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522316">
      <w:pPr>
        <w:spacing w:line="360" w:lineRule="auto"/>
        <w:ind w:left="-178" w:leftChars="-85" w:right="119"/>
        <w:jc w:val="right"/>
        <w:rPr>
          <w:rFonts w:hint="default" w:ascii="Times New Roman" w:hAnsi="Times New Roman" w:cs="Times New Roman"/>
          <w:b/>
          <w:bCs/>
          <w:sz w:val="24"/>
        </w:rPr>
      </w:pPr>
      <w:r>
        <w:rPr>
          <w:rFonts w:hint="default" w:ascii="Times New Roman" w:hAnsi="Times New Roman" w:eastAsia="仿宋" w:cs="Times New Roman"/>
          <w:b/>
          <w:bCs/>
          <w:sz w:val="32"/>
          <w:szCs w:val="32"/>
        </w:rPr>
        <w:drawing>
          <wp:anchor distT="0" distB="0" distL="114300" distR="114300" simplePos="0" relativeHeight="251659264" behindDoc="0" locked="0" layoutInCell="1" allowOverlap="1">
            <wp:simplePos x="0" y="0"/>
            <wp:positionH relativeFrom="column">
              <wp:posOffset>-135255</wp:posOffset>
            </wp:positionH>
            <wp:positionV relativeFrom="paragraph">
              <wp:posOffset>-11430</wp:posOffset>
            </wp:positionV>
            <wp:extent cx="3262630" cy="524510"/>
            <wp:effectExtent l="0" t="0" r="13970" b="8890"/>
            <wp:wrapNone/>
            <wp:docPr id="2" name="图片 2" descr="说明: 铝电公司-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铝电公司-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831850" y="1127760"/>
                      <a:ext cx="3262630" cy="524510"/>
                    </a:xfrm>
                    <a:prstGeom prst="rect">
                      <a:avLst/>
                    </a:prstGeom>
                    <a:noFill/>
                    <a:ln>
                      <a:noFill/>
                    </a:ln>
                    <a:effectLst/>
                  </pic:spPr>
                </pic:pic>
              </a:graphicData>
            </a:graphic>
          </wp:anchor>
        </w:drawing>
      </w:r>
    </w:p>
    <w:p w14:paraId="2C001184">
      <w:pPr>
        <w:spacing w:line="360" w:lineRule="auto"/>
        <w:jc w:val="left"/>
        <w:rPr>
          <w:rFonts w:hint="default" w:ascii="Times New Roman" w:hAnsi="Times New Roman" w:cs="Times New Roman"/>
        </w:rPr>
      </w:pPr>
    </w:p>
    <w:p w14:paraId="3CE3D5A0">
      <w:pPr>
        <w:spacing w:line="360" w:lineRule="auto"/>
        <w:jc w:val="center"/>
        <w:rPr>
          <w:rFonts w:hint="default" w:ascii="Times New Roman" w:hAnsi="Times New Roman" w:cs="Times New Roman"/>
          <w:b/>
          <w:bCs/>
          <w:sz w:val="52"/>
          <w:szCs w:val="52"/>
        </w:rPr>
      </w:pPr>
    </w:p>
    <w:p w14:paraId="44656B07">
      <w:pPr>
        <w:spacing w:line="360" w:lineRule="auto"/>
        <w:jc w:val="center"/>
        <w:rPr>
          <w:rFonts w:hint="default" w:ascii="Times New Roman" w:hAnsi="Times New Roman" w:cs="Times New Roman"/>
          <w:b/>
          <w:bCs/>
          <w:sz w:val="52"/>
          <w:szCs w:val="52"/>
        </w:rPr>
      </w:pPr>
    </w:p>
    <w:p w14:paraId="41ACE46F">
      <w:pPr>
        <w:adjustRightInd w:val="0"/>
        <w:snapToGrid w:val="0"/>
        <w:spacing w:line="360" w:lineRule="auto"/>
        <w:jc w:val="center"/>
        <w:rPr>
          <w:rFonts w:hint="default" w:ascii="Times New Roman" w:hAnsi="Times New Roman" w:cs="Times New Roman"/>
          <w:b/>
          <w:bCs/>
          <w:sz w:val="44"/>
          <w:szCs w:val="44"/>
        </w:rPr>
      </w:pPr>
      <w:r>
        <w:rPr>
          <w:rFonts w:hint="eastAsia" w:ascii="Times New Roman" w:hAnsi="Times New Roman" w:eastAsia="宋体" w:cs="Times New Roman"/>
          <w:b/>
          <w:bCs/>
          <w:spacing w:val="0"/>
          <w:sz w:val="44"/>
          <w:szCs w:val="44"/>
          <w:lang w:val="en-US" w:eastAsia="zh-CN"/>
        </w:rPr>
        <w:t>国家电投国际投资开发（几内亚）有限责任公司</w:t>
      </w:r>
      <w:r>
        <w:rPr>
          <w:rFonts w:hint="eastAsia" w:cs="Times New Roman"/>
          <w:b/>
          <w:bCs/>
          <w:spacing w:val="0"/>
          <w:sz w:val="44"/>
          <w:szCs w:val="44"/>
          <w:lang w:val="en-US" w:eastAsia="zh-CN"/>
        </w:rPr>
        <w:t>生产车辆租赁服务</w:t>
      </w:r>
      <w:r>
        <w:rPr>
          <w:rFonts w:hint="default" w:ascii="Times New Roman" w:hAnsi="Times New Roman" w:cs="Times New Roman"/>
          <w:b/>
          <w:bCs/>
          <w:sz w:val="44"/>
          <w:szCs w:val="44"/>
        </w:rPr>
        <w:t>项目询价采购</w:t>
      </w:r>
    </w:p>
    <w:p w14:paraId="7DAD844C">
      <w:pPr>
        <w:jc w:val="center"/>
        <w:rPr>
          <w:rFonts w:hint="default" w:ascii="Times New Roman" w:hAnsi="Times New Roman" w:cs="Times New Roman"/>
          <w:sz w:val="36"/>
          <w:szCs w:val="36"/>
          <w:highlight w:val="none"/>
        </w:rPr>
      </w:pPr>
      <w:r>
        <w:rPr>
          <w:rFonts w:hint="default" w:ascii="Times New Roman" w:hAnsi="Times New Roman" w:cs="Times New Roman"/>
          <w:sz w:val="36"/>
          <w:szCs w:val="36"/>
          <w:highlight w:val="none"/>
        </w:rPr>
        <w:t>Appel d'offres pour le projet de location de véhicules de soutien à la production de SPIC International Investment &amp; Development (Guinée) Co., Ltd.</w:t>
      </w:r>
    </w:p>
    <w:p w14:paraId="59729A9D">
      <w:pPr>
        <w:jc w:val="center"/>
        <w:rPr>
          <w:rFonts w:hint="default" w:ascii="Times New Roman" w:hAnsi="Times New Roman" w:cs="Times New Roman"/>
        </w:rPr>
      </w:pPr>
    </w:p>
    <w:p w14:paraId="4BB8CE8A">
      <w:pPr>
        <w:jc w:val="center"/>
        <w:rPr>
          <w:rFonts w:hint="default" w:ascii="Times New Roman" w:hAnsi="Times New Roman" w:cs="Times New Roman"/>
        </w:rPr>
      </w:pPr>
    </w:p>
    <w:p w14:paraId="7D75869F">
      <w:pPr>
        <w:jc w:val="center"/>
        <w:rPr>
          <w:rFonts w:hint="default" w:ascii="Times New Roman" w:hAnsi="Times New Roman" w:cs="Times New Roman"/>
        </w:rPr>
      </w:pPr>
    </w:p>
    <w:p w14:paraId="285A21B1">
      <w:pPr>
        <w:jc w:val="center"/>
        <w:rPr>
          <w:rFonts w:hint="default" w:ascii="Times New Roman" w:hAnsi="Times New Roman" w:cs="Times New Roman"/>
        </w:rPr>
      </w:pPr>
    </w:p>
    <w:p w14:paraId="6DAA30D1">
      <w:pPr>
        <w:pStyle w:val="19"/>
        <w:rPr>
          <w:rFonts w:hint="default" w:ascii="Times New Roman" w:hAnsi="Times New Roman" w:cs="Times New Roman"/>
        </w:rPr>
      </w:pPr>
    </w:p>
    <w:p w14:paraId="6968038B">
      <w:pPr>
        <w:pStyle w:val="20"/>
        <w:rPr>
          <w:rFonts w:hint="default" w:ascii="Times New Roman" w:hAnsi="Times New Roman" w:cs="Times New Roman"/>
        </w:rPr>
      </w:pPr>
    </w:p>
    <w:p w14:paraId="47F222E3">
      <w:pPr>
        <w:pStyle w:val="20"/>
        <w:rPr>
          <w:rFonts w:hint="default" w:ascii="Times New Roman" w:hAnsi="Times New Roman" w:cs="Times New Roman"/>
        </w:rPr>
      </w:pPr>
    </w:p>
    <w:p w14:paraId="39A0C571">
      <w:pPr>
        <w:pStyle w:val="20"/>
        <w:rPr>
          <w:rFonts w:hint="default" w:ascii="Times New Roman" w:hAnsi="Times New Roman" w:cs="Times New Roman"/>
        </w:rPr>
      </w:pPr>
    </w:p>
    <w:p w14:paraId="3FD16545">
      <w:pPr>
        <w:pStyle w:val="20"/>
        <w:rPr>
          <w:rFonts w:hint="default" w:ascii="Times New Roman" w:hAnsi="Times New Roman" w:cs="Times New Roman"/>
        </w:rPr>
      </w:pPr>
    </w:p>
    <w:p w14:paraId="0BC489F4">
      <w:pPr>
        <w:pStyle w:val="20"/>
        <w:rPr>
          <w:rFonts w:hint="default" w:ascii="Times New Roman" w:hAnsi="Times New Roman" w:cs="Times New Roman"/>
        </w:rPr>
      </w:pPr>
    </w:p>
    <w:p w14:paraId="588250AF">
      <w:pPr>
        <w:pStyle w:val="20"/>
        <w:rPr>
          <w:rFonts w:hint="default" w:ascii="Times New Roman" w:hAnsi="Times New Roman" w:cs="Times New Roman"/>
        </w:rPr>
      </w:pPr>
    </w:p>
    <w:p w14:paraId="6EAC84DF">
      <w:pPr>
        <w:pStyle w:val="20"/>
        <w:rPr>
          <w:rFonts w:hint="default" w:ascii="Times New Roman" w:hAnsi="Times New Roman" w:cs="Times New Roman"/>
        </w:rPr>
      </w:pPr>
    </w:p>
    <w:p w14:paraId="780BBBF7">
      <w:pPr>
        <w:pStyle w:val="20"/>
        <w:rPr>
          <w:rFonts w:hint="default" w:ascii="Times New Roman" w:hAnsi="Times New Roman" w:cs="Times New Roman"/>
        </w:rPr>
      </w:pPr>
    </w:p>
    <w:p w14:paraId="1B2E20BD">
      <w:pPr>
        <w:pStyle w:val="20"/>
        <w:rPr>
          <w:rFonts w:hint="default" w:ascii="Times New Roman" w:hAnsi="Times New Roman" w:cs="Times New Roman"/>
        </w:rPr>
      </w:pPr>
    </w:p>
    <w:p w14:paraId="1522F252">
      <w:pPr>
        <w:pStyle w:val="20"/>
        <w:rPr>
          <w:rFonts w:hint="default" w:ascii="Times New Roman" w:hAnsi="Times New Roman" w:cs="Times New Roman"/>
        </w:rPr>
      </w:pPr>
    </w:p>
    <w:p w14:paraId="2E0A0755">
      <w:pPr>
        <w:pStyle w:val="20"/>
        <w:rPr>
          <w:rFonts w:hint="default" w:ascii="Times New Roman" w:hAnsi="Times New Roman" w:cs="Times New Roman"/>
        </w:rPr>
      </w:pPr>
    </w:p>
    <w:p w14:paraId="7AE798F8">
      <w:pPr>
        <w:pStyle w:val="20"/>
        <w:rPr>
          <w:rFonts w:hint="default" w:ascii="Times New Roman" w:hAnsi="Times New Roman" w:cs="Times New Roman"/>
        </w:rPr>
      </w:pPr>
    </w:p>
    <w:p w14:paraId="7EC47717">
      <w:pPr>
        <w:pStyle w:val="20"/>
        <w:rPr>
          <w:rFonts w:hint="default" w:ascii="Times New Roman" w:hAnsi="Times New Roman" w:cs="Times New Roman"/>
        </w:rPr>
      </w:pPr>
    </w:p>
    <w:p w14:paraId="2B1E88F6">
      <w:pPr>
        <w:pStyle w:val="20"/>
        <w:rPr>
          <w:rFonts w:hint="default" w:ascii="Times New Roman" w:hAnsi="Times New Roman" w:cs="Times New Roman"/>
        </w:rPr>
      </w:pPr>
    </w:p>
    <w:p w14:paraId="513CA5FA">
      <w:pPr>
        <w:pStyle w:val="20"/>
        <w:rPr>
          <w:rFonts w:hint="default" w:ascii="Times New Roman" w:hAnsi="Times New Roman" w:cs="Times New Roman"/>
        </w:rPr>
      </w:pPr>
    </w:p>
    <w:p w14:paraId="0ADAC7B5">
      <w:pPr>
        <w:pStyle w:val="20"/>
        <w:rPr>
          <w:rFonts w:hint="default" w:ascii="Times New Roman" w:hAnsi="Times New Roman" w:cs="Times New Roman"/>
        </w:rPr>
      </w:pPr>
    </w:p>
    <w:p w14:paraId="5F619423">
      <w:pPr>
        <w:pStyle w:val="20"/>
        <w:rPr>
          <w:rFonts w:hint="default" w:ascii="Times New Roman" w:hAnsi="Times New Roman" w:cs="Times New Roman"/>
        </w:rPr>
      </w:pPr>
    </w:p>
    <w:p w14:paraId="7EAE870A">
      <w:pPr>
        <w:pStyle w:val="20"/>
        <w:rPr>
          <w:rFonts w:hint="default" w:ascii="Times New Roman" w:hAnsi="Times New Roman" w:cs="Times New Roman"/>
        </w:rPr>
      </w:pPr>
    </w:p>
    <w:p w14:paraId="509C8278">
      <w:pPr>
        <w:jc w:val="center"/>
        <w:rPr>
          <w:rFonts w:hint="default" w:ascii="Times New Roman" w:hAnsi="Times New Roman" w:cs="Times New Roman"/>
        </w:rPr>
      </w:pPr>
    </w:p>
    <w:p w14:paraId="6F2750A8">
      <w:pPr>
        <w:jc w:val="center"/>
        <w:rPr>
          <w:rFonts w:hint="default" w:ascii="Times New Roman" w:hAnsi="Times New Roman" w:cs="Times New Roman"/>
        </w:rPr>
      </w:pPr>
    </w:p>
    <w:tbl>
      <w:tblPr>
        <w:tblStyle w:val="32"/>
        <w:tblW w:w="0" w:type="auto"/>
        <w:jc w:val="center"/>
        <w:tblLayout w:type="fixed"/>
        <w:tblCellMar>
          <w:top w:w="0" w:type="dxa"/>
          <w:left w:w="108" w:type="dxa"/>
          <w:bottom w:w="0" w:type="dxa"/>
          <w:right w:w="108" w:type="dxa"/>
        </w:tblCellMar>
      </w:tblPr>
      <w:tblGrid>
        <w:gridCol w:w="2717"/>
        <w:gridCol w:w="6463"/>
      </w:tblGrid>
      <w:tr w14:paraId="6C0488ED">
        <w:tblPrEx>
          <w:tblCellMar>
            <w:top w:w="0" w:type="dxa"/>
            <w:left w:w="108" w:type="dxa"/>
            <w:bottom w:w="0" w:type="dxa"/>
            <w:right w:w="108" w:type="dxa"/>
          </w:tblCellMar>
        </w:tblPrEx>
        <w:trPr>
          <w:trHeight w:val="542" w:hRule="atLeast"/>
          <w:jc w:val="center"/>
        </w:trPr>
        <w:tc>
          <w:tcPr>
            <w:tcW w:w="2717" w:type="dxa"/>
            <w:noWrap w:val="0"/>
            <w:vAlign w:val="center"/>
          </w:tcPr>
          <w:p w14:paraId="0A2C34C3">
            <w:pPr>
              <w:jc w:val="distribute"/>
              <w:rPr>
                <w:rFonts w:hint="default" w:ascii="Times New Roman" w:hAnsi="Times New Roman" w:cs="Times New Roman"/>
                <w:sz w:val="28"/>
                <w:szCs w:val="22"/>
              </w:rPr>
            </w:pPr>
            <w:r>
              <w:rPr>
                <w:rFonts w:hint="default" w:ascii="Times New Roman" w:hAnsi="Times New Roman" w:cs="Times New Roman"/>
                <w:b/>
                <w:sz w:val="30"/>
                <w:szCs w:val="22"/>
              </w:rPr>
              <w:t>采  购  人：</w:t>
            </w:r>
          </w:p>
        </w:tc>
        <w:tc>
          <w:tcPr>
            <w:tcW w:w="6463" w:type="dxa"/>
            <w:noWrap w:val="0"/>
            <w:vAlign w:val="center"/>
          </w:tcPr>
          <w:p w14:paraId="58CD7A1E">
            <w:pPr>
              <w:jc w:val="distribute"/>
              <w:rPr>
                <w:rFonts w:hint="default" w:ascii="Times New Roman" w:hAnsi="Times New Roman" w:cs="Times New Roman"/>
                <w:bCs/>
                <w:sz w:val="28"/>
                <w:szCs w:val="28"/>
              </w:rPr>
            </w:pPr>
            <w:r>
              <w:rPr>
                <w:rFonts w:hint="default" w:ascii="Times New Roman" w:hAnsi="Times New Roman" w:cs="Times New Roman"/>
                <w:bCs/>
                <w:sz w:val="28"/>
                <w:szCs w:val="28"/>
              </w:rPr>
              <w:t>国家电投国际投资开发（几内亚）有限责任公司</w:t>
            </w:r>
          </w:p>
        </w:tc>
      </w:tr>
      <w:tr w14:paraId="72571D4F">
        <w:tblPrEx>
          <w:tblCellMar>
            <w:top w:w="0" w:type="dxa"/>
            <w:left w:w="108" w:type="dxa"/>
            <w:bottom w:w="0" w:type="dxa"/>
            <w:right w:w="108" w:type="dxa"/>
          </w:tblCellMar>
        </w:tblPrEx>
        <w:trPr>
          <w:trHeight w:val="542" w:hRule="atLeast"/>
          <w:jc w:val="center"/>
        </w:trPr>
        <w:tc>
          <w:tcPr>
            <w:tcW w:w="2717" w:type="dxa"/>
            <w:noWrap w:val="0"/>
            <w:vAlign w:val="center"/>
          </w:tcPr>
          <w:p w14:paraId="69EDEC03">
            <w:pPr>
              <w:jc w:val="left"/>
              <w:rPr>
                <w:rFonts w:hint="default" w:ascii="Times New Roman" w:hAnsi="Times New Roman" w:cs="Times New Roman"/>
                <w:b/>
                <w:sz w:val="30"/>
                <w:szCs w:val="22"/>
              </w:rPr>
            </w:pPr>
            <w:r>
              <w:rPr>
                <w:rFonts w:hint="default" w:ascii="Times New Roman" w:hAnsi="Times New Roman" w:cs="Times New Roman"/>
                <w:b/>
                <w:sz w:val="30"/>
                <w:szCs w:val="22"/>
              </w:rPr>
              <w:t>Acheteur</w:t>
            </w:r>
          </w:p>
        </w:tc>
        <w:tc>
          <w:tcPr>
            <w:tcW w:w="6463" w:type="dxa"/>
            <w:noWrap w:val="0"/>
            <w:vAlign w:val="center"/>
          </w:tcPr>
          <w:p w14:paraId="6E311129">
            <w:pPr>
              <w:jc w:val="left"/>
              <w:rPr>
                <w:rFonts w:hint="default" w:ascii="Times New Roman" w:hAnsi="Times New Roman" w:cs="Times New Roman"/>
                <w:bCs/>
                <w:sz w:val="28"/>
                <w:szCs w:val="28"/>
              </w:rPr>
            </w:pPr>
            <w:r>
              <w:rPr>
                <w:rFonts w:hint="default" w:ascii="Times New Roman" w:hAnsi="Times New Roman" w:cs="Times New Roman"/>
                <w:b/>
                <w:sz w:val="30"/>
                <w:szCs w:val="22"/>
              </w:rPr>
              <w:t>SPIC International Investment &amp; Development(Guinea) Co.,Ltd</w:t>
            </w:r>
          </w:p>
        </w:tc>
      </w:tr>
    </w:tbl>
    <w:p w14:paraId="29E64E5A">
      <w:pPr>
        <w:jc w:val="center"/>
        <w:rPr>
          <w:rFonts w:hint="default" w:ascii="Times New Roman" w:hAnsi="Times New Roman" w:cs="Times New Roman"/>
          <w:b/>
          <w:kern w:val="0"/>
          <w:sz w:val="28"/>
        </w:rPr>
      </w:pPr>
    </w:p>
    <w:p w14:paraId="6EFAD5D9">
      <w:pPr>
        <w:jc w:val="center"/>
        <w:rPr>
          <w:rFonts w:hint="default" w:ascii="Times New Roman" w:hAnsi="Times New Roman" w:cs="Times New Roman"/>
          <w:b/>
          <w:sz w:val="28"/>
        </w:rPr>
      </w:pPr>
      <w:r>
        <w:rPr>
          <w:rFonts w:hint="default" w:ascii="Times New Roman" w:hAnsi="Times New Roman" w:cs="Times New Roman"/>
          <w:b/>
          <w:sz w:val="28"/>
        </w:rPr>
        <w:t>20</w:t>
      </w:r>
      <w:r>
        <w:rPr>
          <w:rFonts w:hint="default" w:ascii="Times New Roman" w:hAnsi="Times New Roman" w:cs="Times New Roman"/>
          <w:b/>
          <w:sz w:val="28"/>
          <w:u w:val="single"/>
        </w:rPr>
        <w:t>2</w:t>
      </w:r>
      <w:r>
        <w:rPr>
          <w:rFonts w:hint="eastAsia" w:cs="Times New Roman"/>
          <w:b/>
          <w:sz w:val="28"/>
          <w:u w:val="single"/>
          <w:lang w:val="en-US" w:eastAsia="zh-CN"/>
        </w:rPr>
        <w:t>6</w:t>
      </w:r>
      <w:r>
        <w:rPr>
          <w:rFonts w:hint="default" w:ascii="Times New Roman" w:hAnsi="Times New Roman" w:cs="Times New Roman"/>
          <w:b/>
          <w:sz w:val="28"/>
        </w:rPr>
        <w:t>年</w:t>
      </w:r>
      <w:r>
        <w:rPr>
          <w:rFonts w:hint="eastAsia" w:cs="Times New Roman"/>
          <w:b/>
          <w:sz w:val="28"/>
          <w:u w:val="single"/>
          <w:lang w:val="en-US" w:eastAsia="zh-CN"/>
        </w:rPr>
        <w:t xml:space="preserve"> 7 </w:t>
      </w:r>
      <w:r>
        <w:rPr>
          <w:rFonts w:hint="default" w:ascii="Times New Roman" w:hAnsi="Times New Roman" w:cs="Times New Roman"/>
          <w:b/>
          <w:sz w:val="28"/>
        </w:rPr>
        <w:t>月</w:t>
      </w:r>
    </w:p>
    <w:p w14:paraId="69469165">
      <w:pPr>
        <w:spacing w:line="360" w:lineRule="auto"/>
        <w:jc w:val="center"/>
        <w:rPr>
          <w:rFonts w:hint="eastAsia" w:ascii="Times New Roman" w:hAnsi="Times New Roman" w:eastAsia="仿宋_GB2312" w:cs="Times New Roman"/>
          <w:b/>
          <w:sz w:val="36"/>
          <w:szCs w:val="36"/>
          <w:lang w:eastAsia="zh-CN"/>
        </w:rPr>
      </w:pPr>
      <w:r>
        <w:rPr>
          <w:rFonts w:hint="eastAsia" w:eastAsia="仿宋_GB2312" w:cs="Times New Roman"/>
          <w:b/>
          <w:sz w:val="36"/>
          <w:szCs w:val="36"/>
          <w:lang w:val="en-US" w:eastAsia="zh-CN"/>
        </w:rPr>
        <w:t xml:space="preserve"> Juillet</w:t>
      </w:r>
      <w:r>
        <w:rPr>
          <w:rFonts w:hint="default" w:ascii="Times New Roman" w:hAnsi="Times New Roman" w:eastAsia="仿宋_GB2312" w:cs="Times New Roman"/>
          <w:b/>
          <w:sz w:val="36"/>
          <w:szCs w:val="36"/>
        </w:rPr>
        <w:t xml:space="preserve"> 202</w:t>
      </w:r>
      <w:r>
        <w:rPr>
          <w:rFonts w:hint="eastAsia" w:eastAsia="仿宋_GB2312" w:cs="Times New Roman"/>
          <w:b/>
          <w:sz w:val="36"/>
          <w:szCs w:val="36"/>
          <w:lang w:val="en-US" w:eastAsia="zh-CN"/>
        </w:rPr>
        <w:t>6</w:t>
      </w:r>
    </w:p>
    <w:p w14:paraId="3BDC4BFF">
      <w:pPr>
        <w:pStyle w:val="8"/>
        <w:rPr>
          <w:rFonts w:hint="default" w:ascii="Times New Roman" w:hAnsi="Times New Roman" w:cs="Times New Roman"/>
        </w:rPr>
      </w:pPr>
    </w:p>
    <w:p w14:paraId="54C5BE2B">
      <w:pPr>
        <w:pStyle w:val="21"/>
        <w:tabs>
          <w:tab w:val="right" w:leader="dot" w:pos="9354"/>
        </w:tabs>
        <w:jc w:val="center"/>
        <w:rPr>
          <w:rFonts w:hint="default" w:ascii="Times New Roman" w:hAnsi="Times New Roman" w:eastAsia="仿宋_GB2312" w:cs="Times New Roman"/>
          <w:b/>
          <w:sz w:val="36"/>
          <w:szCs w:val="36"/>
        </w:rPr>
        <w:sectPr>
          <w:headerReference r:id="rId3" w:type="default"/>
          <w:pgSz w:w="11906" w:h="16838"/>
          <w:pgMar w:top="1417" w:right="1134" w:bottom="1134" w:left="1417" w:header="851" w:footer="850" w:gutter="0"/>
          <w:pgBorders>
            <w:top w:val="none" w:sz="0" w:space="0"/>
            <w:left w:val="none" w:sz="0" w:space="0"/>
            <w:bottom w:val="none" w:sz="0" w:space="0"/>
            <w:right w:val="none" w:sz="0" w:space="0"/>
          </w:pgBorders>
          <w:pgNumType w:start="1"/>
          <w:cols w:space="720" w:num="1"/>
          <w:titlePg/>
          <w:docGrid w:linePitch="312" w:charSpace="0"/>
        </w:sectPr>
      </w:pPr>
      <w:bookmarkStart w:id="0" w:name="_Toc30176"/>
    </w:p>
    <w:p w14:paraId="47BCEBEA">
      <w:pPr>
        <w:spacing w:line="360" w:lineRule="auto"/>
        <w:jc w:val="center"/>
        <w:rPr>
          <w:rFonts w:hint="default" w:ascii="Times New Roman" w:hAnsi="Times New Roman" w:eastAsia="仿宋_GB2312" w:cs="Times New Roman"/>
          <w:b/>
          <w:sz w:val="36"/>
          <w:szCs w:val="36"/>
        </w:rPr>
      </w:pPr>
      <w:r>
        <w:rPr>
          <w:rFonts w:hint="default" w:ascii="Times New Roman" w:hAnsi="Times New Roman" w:cs="Times New Roman"/>
          <w:b/>
          <w:sz w:val="28"/>
          <w:szCs w:val="28"/>
        </w:rPr>
        <w:t>目 录</w:t>
      </w:r>
    </w:p>
    <w:p w14:paraId="5ED1A662">
      <w:pPr>
        <w:pStyle w:val="21"/>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TOC \o "1-3" \h \u </w:instrText>
      </w:r>
      <w:r>
        <w:rPr>
          <w:rFonts w:hint="default" w:ascii="Times New Roman" w:hAnsi="Times New Roman" w:eastAsia="仿宋_GB2312" w:cs="Times New Roman"/>
          <w:szCs w:val="36"/>
        </w:rPr>
        <w:fldChar w:fldCharType="separate"/>
      </w: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_Toc18167 </w:instrText>
      </w:r>
      <w:r>
        <w:rPr>
          <w:rFonts w:hint="default" w:ascii="Times New Roman" w:hAnsi="Times New Roman" w:eastAsia="仿宋_GB2312" w:cs="Times New Roman"/>
          <w:szCs w:val="36"/>
        </w:rPr>
        <w:fldChar w:fldCharType="separate"/>
      </w:r>
      <w:r>
        <w:rPr>
          <w:rFonts w:hint="eastAsia" w:ascii="Times New Roman" w:hAnsi="Times New Roman" w:cs="Times New Roman"/>
          <w:szCs w:val="28"/>
        </w:rPr>
        <w:t xml:space="preserve">第一章 </w:t>
      </w:r>
      <w:r>
        <w:rPr>
          <w:rFonts w:hint="default" w:ascii="Times New Roman" w:hAnsi="Times New Roman" w:cs="Times New Roman"/>
          <w:szCs w:val="28"/>
        </w:rPr>
        <w:t>响应人须知</w:t>
      </w:r>
      <w:r>
        <w:tab/>
      </w:r>
      <w:r>
        <w:fldChar w:fldCharType="begin"/>
      </w:r>
      <w:r>
        <w:instrText xml:space="preserve"> PAGEREF _Toc18167 \h </w:instrText>
      </w:r>
      <w:r>
        <w:fldChar w:fldCharType="separate"/>
      </w:r>
      <w:r>
        <w:t>2</w:t>
      </w:r>
      <w:r>
        <w:fldChar w:fldCharType="end"/>
      </w:r>
      <w:r>
        <w:rPr>
          <w:rFonts w:hint="default" w:ascii="Times New Roman" w:hAnsi="Times New Roman" w:eastAsia="仿宋_GB2312" w:cs="Times New Roman"/>
          <w:szCs w:val="36"/>
        </w:rPr>
        <w:fldChar w:fldCharType="end"/>
      </w:r>
    </w:p>
    <w:p w14:paraId="2A256E36">
      <w:pPr>
        <w:pStyle w:val="21"/>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_Toc3402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8"/>
        </w:rPr>
        <w:t>Instructions pour les soumissionnaires</w:t>
      </w:r>
      <w:r>
        <w:tab/>
      </w:r>
      <w:r>
        <w:fldChar w:fldCharType="begin"/>
      </w:r>
      <w:r>
        <w:instrText xml:space="preserve"> PAGEREF _Toc3402 \h </w:instrText>
      </w:r>
      <w:r>
        <w:fldChar w:fldCharType="separate"/>
      </w:r>
      <w:r>
        <w:t>2</w:t>
      </w:r>
      <w:r>
        <w:fldChar w:fldCharType="end"/>
      </w:r>
      <w:r>
        <w:rPr>
          <w:rFonts w:hint="default" w:ascii="Times New Roman" w:hAnsi="Times New Roman" w:eastAsia="仿宋_GB2312" w:cs="Times New Roman"/>
          <w:szCs w:val="36"/>
        </w:rPr>
        <w:fldChar w:fldCharType="end"/>
      </w:r>
    </w:p>
    <w:p w14:paraId="10FB66D5">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_Toc21517 </w:instrText>
      </w:r>
      <w:r>
        <w:rPr>
          <w:rFonts w:hint="default" w:ascii="Times New Roman" w:hAnsi="Times New Roman" w:eastAsia="仿宋_GB2312" w:cs="Times New Roman"/>
          <w:szCs w:val="36"/>
        </w:rPr>
        <w:fldChar w:fldCharType="separate"/>
      </w:r>
      <w:r>
        <w:rPr>
          <w:rFonts w:hint="default" w:ascii="Times New Roman" w:hAnsi="Times New Roman" w:cs="Times New Roman"/>
          <w:bCs/>
          <w:kern w:val="2"/>
          <w:szCs w:val="21"/>
          <w:highlight w:val="none"/>
        </w:rPr>
        <w:t>响应人须知前附表Annexe préliminaire des Instructions pour les soumissionnaires</w:t>
      </w:r>
      <w:r>
        <w:tab/>
      </w:r>
      <w:r>
        <w:fldChar w:fldCharType="begin"/>
      </w:r>
      <w:r>
        <w:instrText xml:space="preserve"> PAGEREF _Toc21517 \h </w:instrText>
      </w:r>
      <w:r>
        <w:fldChar w:fldCharType="separate"/>
      </w:r>
      <w:r>
        <w:t>2</w:t>
      </w:r>
      <w:r>
        <w:fldChar w:fldCharType="end"/>
      </w:r>
      <w:r>
        <w:rPr>
          <w:rFonts w:hint="default" w:ascii="Times New Roman" w:hAnsi="Times New Roman" w:eastAsia="仿宋_GB2312" w:cs="Times New Roman"/>
          <w:szCs w:val="36"/>
        </w:rPr>
        <w:fldChar w:fldCharType="end"/>
      </w:r>
    </w:p>
    <w:p w14:paraId="43882413">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_Toc20223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1"/>
          <w:highlight w:val="none"/>
        </w:rPr>
        <w:t>1.总则 Dispositions générales</w:t>
      </w:r>
      <w:r>
        <w:tab/>
      </w:r>
      <w:r>
        <w:fldChar w:fldCharType="begin"/>
      </w:r>
      <w:r>
        <w:instrText xml:space="preserve"> PAGEREF _Toc20223 \h </w:instrText>
      </w:r>
      <w:r>
        <w:fldChar w:fldCharType="separate"/>
      </w:r>
      <w:r>
        <w:t>7</w:t>
      </w:r>
      <w:r>
        <w:fldChar w:fldCharType="end"/>
      </w:r>
      <w:r>
        <w:rPr>
          <w:rFonts w:hint="default" w:ascii="Times New Roman" w:hAnsi="Times New Roman" w:eastAsia="仿宋_GB2312" w:cs="Times New Roman"/>
          <w:szCs w:val="36"/>
        </w:rPr>
        <w:fldChar w:fldCharType="end"/>
      </w:r>
    </w:p>
    <w:p w14:paraId="7E4B00E0">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_Toc23335 </w:instrText>
      </w:r>
      <w:r>
        <w:rPr>
          <w:rFonts w:hint="default" w:ascii="Times New Roman" w:hAnsi="Times New Roman" w:eastAsia="仿宋_GB2312" w:cs="Times New Roman"/>
          <w:szCs w:val="36"/>
        </w:rPr>
        <w:fldChar w:fldCharType="separate"/>
      </w:r>
      <w:r>
        <w:rPr>
          <w:rFonts w:hint="default" w:ascii="Times New Roman" w:hAnsi="Times New Roman" w:cs="Times New Roman"/>
          <w:kern w:val="0"/>
          <w:szCs w:val="21"/>
          <w:highlight w:val="none"/>
          <w:lang w:val="fr-FR"/>
        </w:rPr>
        <w:t>2.</w:t>
      </w:r>
      <w:r>
        <w:rPr>
          <w:rFonts w:hint="eastAsia" w:ascii="Times New Roman" w:hAnsi="Times New Roman" w:cs="Times New Roman"/>
          <w:kern w:val="0"/>
          <w:szCs w:val="21"/>
          <w:highlight w:val="none"/>
          <w:lang w:eastAsia="zh-CN"/>
        </w:rPr>
        <w:t>询价文件</w:t>
      </w:r>
      <w:r>
        <w:rPr>
          <w:rFonts w:hint="default" w:ascii="Times New Roman" w:hAnsi="Times New Roman" w:cs="Times New Roman"/>
          <w:kern w:val="0"/>
          <w:szCs w:val="21"/>
          <w:highlight w:val="none"/>
        </w:rPr>
        <w:t>组成</w:t>
      </w:r>
      <w:r>
        <w:rPr>
          <w:rFonts w:hint="default" w:ascii="Times New Roman" w:hAnsi="Times New Roman" w:cs="Times New Roman"/>
          <w:kern w:val="0"/>
          <w:szCs w:val="21"/>
          <w:highlight w:val="none"/>
          <w:lang w:val="fr-FR"/>
        </w:rPr>
        <w:t xml:space="preserve"> </w:t>
      </w:r>
      <w:r>
        <w:rPr>
          <w:rFonts w:hint="default" w:ascii="Times New Roman" w:hAnsi="Times New Roman" w:cs="Times New Roman"/>
          <w:bCs/>
          <w:szCs w:val="21"/>
          <w:highlight w:val="none"/>
          <w:lang w:val="fr-FR"/>
        </w:rPr>
        <w:t xml:space="preserve">Composition de </w:t>
      </w:r>
      <w:r>
        <w:rPr>
          <w:rFonts w:hint="eastAsia" w:ascii="Times New Roman" w:hAnsi="Times New Roman" w:cs="Times New Roman"/>
          <w:bCs/>
          <w:szCs w:val="21"/>
          <w:highlight w:val="none"/>
          <w:lang w:val="fr-FR" w:eastAsia="zh-CN"/>
        </w:rPr>
        <w:t>document d'appel d'offres</w:t>
      </w:r>
      <w:r>
        <w:tab/>
      </w:r>
      <w:r>
        <w:fldChar w:fldCharType="begin"/>
      </w:r>
      <w:r>
        <w:instrText xml:space="preserve"> PAGEREF _Toc23335 \h </w:instrText>
      </w:r>
      <w:r>
        <w:fldChar w:fldCharType="separate"/>
      </w:r>
      <w:r>
        <w:t>8</w:t>
      </w:r>
      <w:r>
        <w:fldChar w:fldCharType="end"/>
      </w:r>
      <w:r>
        <w:rPr>
          <w:rFonts w:hint="default" w:ascii="Times New Roman" w:hAnsi="Times New Roman" w:eastAsia="仿宋_GB2312" w:cs="Times New Roman"/>
          <w:szCs w:val="36"/>
        </w:rPr>
        <w:fldChar w:fldCharType="end"/>
      </w:r>
    </w:p>
    <w:p w14:paraId="2B87E69A">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_Toc16289 </w:instrText>
      </w:r>
      <w:r>
        <w:rPr>
          <w:rFonts w:hint="default" w:ascii="Times New Roman" w:hAnsi="Times New Roman" w:eastAsia="仿宋_GB2312" w:cs="Times New Roman"/>
          <w:szCs w:val="36"/>
        </w:rPr>
        <w:fldChar w:fldCharType="separate"/>
      </w:r>
      <w:r>
        <w:rPr>
          <w:rFonts w:hint="default" w:ascii="Times New Roman" w:hAnsi="Times New Roman" w:cs="Times New Roman"/>
          <w:kern w:val="0"/>
          <w:szCs w:val="21"/>
          <w:highlight w:val="none"/>
        </w:rPr>
        <w:t>3.评审说明</w:t>
      </w:r>
      <w:r>
        <w:rPr>
          <w:rFonts w:hint="eastAsia" w:ascii="Times New Roman" w:hAnsi="Times New Roman" w:cs="Times New Roman"/>
          <w:kern w:val="0"/>
          <w:szCs w:val="21"/>
          <w:highlight w:val="none"/>
          <w:lang w:val="en-US" w:eastAsia="zh-CN"/>
        </w:rPr>
        <w:t xml:space="preserve"> </w:t>
      </w:r>
      <w:r>
        <w:rPr>
          <w:rFonts w:hint="default" w:ascii="Times New Roman" w:hAnsi="Times New Roman" w:cs="Times New Roman"/>
          <w:bCs/>
          <w:szCs w:val="21"/>
          <w:highlight w:val="none"/>
          <w:lang w:val="fr-FR"/>
        </w:rPr>
        <w:t>Explication de l'évaluation</w:t>
      </w:r>
      <w:r>
        <w:tab/>
      </w:r>
      <w:r>
        <w:fldChar w:fldCharType="begin"/>
      </w:r>
      <w:r>
        <w:instrText xml:space="preserve"> PAGEREF _Toc16289 \h </w:instrText>
      </w:r>
      <w:r>
        <w:fldChar w:fldCharType="separate"/>
      </w:r>
      <w:r>
        <w:t>8</w:t>
      </w:r>
      <w:r>
        <w:fldChar w:fldCharType="end"/>
      </w:r>
      <w:r>
        <w:rPr>
          <w:rFonts w:hint="default" w:ascii="Times New Roman" w:hAnsi="Times New Roman" w:eastAsia="仿宋_GB2312" w:cs="Times New Roman"/>
          <w:szCs w:val="36"/>
        </w:rPr>
        <w:fldChar w:fldCharType="end"/>
      </w:r>
    </w:p>
    <w:p w14:paraId="56541B6C">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_Toc14221 </w:instrText>
      </w:r>
      <w:r>
        <w:rPr>
          <w:rFonts w:hint="default" w:ascii="Times New Roman" w:hAnsi="Times New Roman" w:eastAsia="仿宋_GB2312" w:cs="Times New Roman"/>
          <w:szCs w:val="36"/>
        </w:rPr>
        <w:fldChar w:fldCharType="separate"/>
      </w:r>
      <w:r>
        <w:rPr>
          <w:rFonts w:hint="default" w:ascii="Times New Roman" w:hAnsi="Times New Roman" w:cs="Times New Roman"/>
          <w:kern w:val="0"/>
          <w:szCs w:val="21"/>
          <w:highlight w:val="none"/>
        </w:rPr>
        <w:t>4.合同签订</w:t>
      </w:r>
      <w:r>
        <w:rPr>
          <w:rFonts w:hint="eastAsia" w:ascii="Times New Roman" w:hAnsi="Times New Roman" w:cs="Times New Roman"/>
          <w:kern w:val="0"/>
          <w:szCs w:val="21"/>
          <w:highlight w:val="none"/>
          <w:lang w:val="en-US" w:eastAsia="zh-CN"/>
        </w:rPr>
        <w:t xml:space="preserve"> Signature du contrat</w:t>
      </w:r>
      <w:r>
        <w:tab/>
      </w:r>
      <w:r>
        <w:fldChar w:fldCharType="begin"/>
      </w:r>
      <w:r>
        <w:instrText xml:space="preserve"> PAGEREF _Toc14221 \h </w:instrText>
      </w:r>
      <w:r>
        <w:fldChar w:fldCharType="separate"/>
      </w:r>
      <w:r>
        <w:t>13</w:t>
      </w:r>
      <w:r>
        <w:fldChar w:fldCharType="end"/>
      </w:r>
      <w:r>
        <w:rPr>
          <w:rFonts w:hint="default" w:ascii="Times New Roman" w:hAnsi="Times New Roman" w:eastAsia="仿宋_GB2312" w:cs="Times New Roman"/>
          <w:szCs w:val="36"/>
        </w:rPr>
        <w:fldChar w:fldCharType="end"/>
      </w:r>
    </w:p>
    <w:p w14:paraId="5D271B66">
      <w:pPr>
        <w:pStyle w:val="21"/>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_Toc31689 </w:instrText>
      </w:r>
      <w:r>
        <w:rPr>
          <w:rFonts w:hint="default" w:ascii="Times New Roman" w:hAnsi="Times New Roman" w:eastAsia="仿宋_GB2312" w:cs="Times New Roman"/>
          <w:szCs w:val="36"/>
        </w:rPr>
        <w:fldChar w:fldCharType="separate"/>
      </w:r>
      <w:r>
        <w:rPr>
          <w:rFonts w:hint="eastAsia" w:ascii="Times New Roman" w:hAnsi="Times New Roman" w:cs="Times New Roman"/>
          <w:szCs w:val="28"/>
        </w:rPr>
        <w:t xml:space="preserve">第二章 </w:t>
      </w:r>
      <w:r>
        <w:rPr>
          <w:rFonts w:hint="default" w:ascii="Times New Roman" w:hAnsi="Times New Roman" w:cs="Times New Roman"/>
          <w:szCs w:val="28"/>
          <w:highlight w:val="none"/>
        </w:rPr>
        <w:t>委托人要求</w:t>
      </w:r>
      <w:r>
        <w:tab/>
      </w:r>
      <w:r>
        <w:fldChar w:fldCharType="begin"/>
      </w:r>
      <w:r>
        <w:instrText xml:space="preserve"> PAGEREF _Toc31689 \h </w:instrText>
      </w:r>
      <w:r>
        <w:fldChar w:fldCharType="separate"/>
      </w:r>
      <w:r>
        <w:t>14</w:t>
      </w:r>
      <w:r>
        <w:fldChar w:fldCharType="end"/>
      </w:r>
      <w:r>
        <w:rPr>
          <w:rFonts w:hint="default" w:ascii="Times New Roman" w:hAnsi="Times New Roman" w:eastAsia="仿宋_GB2312" w:cs="Times New Roman"/>
          <w:szCs w:val="36"/>
        </w:rPr>
        <w:fldChar w:fldCharType="end"/>
      </w:r>
    </w:p>
    <w:p w14:paraId="0E81D78C">
      <w:pPr>
        <w:pStyle w:val="21"/>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_Toc26213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8"/>
          <w:highlight w:val="none"/>
        </w:rPr>
        <w:t>第三章 合同</w:t>
      </w:r>
      <w:r>
        <w:tab/>
      </w:r>
      <w:r>
        <w:fldChar w:fldCharType="begin"/>
      </w:r>
      <w:r>
        <w:instrText xml:space="preserve"> PAGEREF _Toc26213 \h </w:instrText>
      </w:r>
      <w:r>
        <w:fldChar w:fldCharType="separate"/>
      </w:r>
      <w:r>
        <w:t>18</w:t>
      </w:r>
      <w:r>
        <w:fldChar w:fldCharType="end"/>
      </w:r>
      <w:r>
        <w:rPr>
          <w:rFonts w:hint="default" w:ascii="Times New Roman" w:hAnsi="Times New Roman" w:eastAsia="仿宋_GB2312" w:cs="Times New Roman"/>
          <w:szCs w:val="36"/>
        </w:rPr>
        <w:fldChar w:fldCharType="end"/>
      </w:r>
    </w:p>
    <w:p w14:paraId="176C677D">
      <w:pPr>
        <w:pStyle w:val="21"/>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_Toc13444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8"/>
          <w:highlight w:val="none"/>
        </w:rPr>
        <w:t>Chapitre III : Contrat</w:t>
      </w:r>
      <w:r>
        <w:tab/>
      </w:r>
      <w:r>
        <w:fldChar w:fldCharType="begin"/>
      </w:r>
      <w:r>
        <w:instrText xml:space="preserve"> PAGEREF _Toc13444 \h </w:instrText>
      </w:r>
      <w:r>
        <w:fldChar w:fldCharType="separate"/>
      </w:r>
      <w:r>
        <w:t>18</w:t>
      </w:r>
      <w:r>
        <w:fldChar w:fldCharType="end"/>
      </w:r>
      <w:r>
        <w:rPr>
          <w:rFonts w:hint="default" w:ascii="Times New Roman" w:hAnsi="Times New Roman" w:eastAsia="仿宋_GB2312" w:cs="Times New Roman"/>
          <w:szCs w:val="36"/>
        </w:rPr>
        <w:fldChar w:fldCharType="end"/>
      </w:r>
    </w:p>
    <w:p w14:paraId="7438E95C">
      <w:pPr>
        <w:pStyle w:val="21"/>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_Toc29378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8"/>
          <w:highlight w:val="none"/>
        </w:rPr>
        <w:t>第四章 响应文件格式</w:t>
      </w:r>
      <w:r>
        <w:tab/>
      </w:r>
      <w:r>
        <w:fldChar w:fldCharType="begin"/>
      </w:r>
      <w:r>
        <w:instrText xml:space="preserve"> PAGEREF _Toc29378 \h </w:instrText>
      </w:r>
      <w:r>
        <w:fldChar w:fldCharType="separate"/>
      </w:r>
      <w:r>
        <w:t>23</w:t>
      </w:r>
      <w:r>
        <w:fldChar w:fldCharType="end"/>
      </w:r>
      <w:r>
        <w:rPr>
          <w:rFonts w:hint="default" w:ascii="Times New Roman" w:hAnsi="Times New Roman" w:eastAsia="仿宋_GB2312" w:cs="Times New Roman"/>
          <w:szCs w:val="36"/>
        </w:rPr>
        <w:fldChar w:fldCharType="end"/>
      </w:r>
    </w:p>
    <w:p w14:paraId="7F976E6F">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_Toc1768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8"/>
          <w:highlight w:val="none"/>
        </w:rPr>
        <w:t>目  录</w:t>
      </w:r>
      <w:r>
        <w:tab/>
      </w:r>
      <w:r>
        <w:fldChar w:fldCharType="begin"/>
      </w:r>
      <w:r>
        <w:instrText xml:space="preserve"> PAGEREF _Toc1768 \h </w:instrText>
      </w:r>
      <w:r>
        <w:fldChar w:fldCharType="separate"/>
      </w:r>
      <w:r>
        <w:t>24</w:t>
      </w:r>
      <w:r>
        <w:fldChar w:fldCharType="end"/>
      </w:r>
      <w:r>
        <w:rPr>
          <w:rFonts w:hint="default" w:ascii="Times New Roman" w:hAnsi="Times New Roman" w:eastAsia="仿宋_GB2312" w:cs="Times New Roman"/>
          <w:szCs w:val="36"/>
        </w:rPr>
        <w:fldChar w:fldCharType="end"/>
      </w:r>
    </w:p>
    <w:p w14:paraId="0678C44A">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_Toc17349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1"/>
          <w:highlight w:val="none"/>
        </w:rPr>
        <w:t>一、法定代表人（单位负责人）身份证明</w:t>
      </w:r>
      <w:r>
        <w:tab/>
      </w:r>
      <w:r>
        <w:fldChar w:fldCharType="begin"/>
      </w:r>
      <w:r>
        <w:instrText xml:space="preserve"> PAGEREF _Toc17349 \h </w:instrText>
      </w:r>
      <w:r>
        <w:fldChar w:fldCharType="separate"/>
      </w:r>
      <w:r>
        <w:t>25</w:t>
      </w:r>
      <w:r>
        <w:fldChar w:fldCharType="end"/>
      </w:r>
      <w:r>
        <w:rPr>
          <w:rFonts w:hint="default" w:ascii="Times New Roman" w:hAnsi="Times New Roman" w:eastAsia="仿宋_GB2312" w:cs="Times New Roman"/>
          <w:szCs w:val="36"/>
        </w:rPr>
        <w:fldChar w:fldCharType="end"/>
      </w:r>
    </w:p>
    <w:p w14:paraId="10CA3B2C">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_Toc12148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1"/>
          <w:highlight w:val="none"/>
        </w:rPr>
        <w:t>I. Preuve d'identité du représentant légal (personne responsable de la société)</w:t>
      </w:r>
      <w:r>
        <w:tab/>
      </w:r>
      <w:r>
        <w:fldChar w:fldCharType="begin"/>
      </w:r>
      <w:r>
        <w:instrText xml:space="preserve"> PAGEREF _Toc12148 \h </w:instrText>
      </w:r>
      <w:r>
        <w:fldChar w:fldCharType="separate"/>
      </w:r>
      <w:r>
        <w:t>25</w:t>
      </w:r>
      <w:r>
        <w:fldChar w:fldCharType="end"/>
      </w:r>
      <w:r>
        <w:rPr>
          <w:rFonts w:hint="default" w:ascii="Times New Roman" w:hAnsi="Times New Roman" w:eastAsia="仿宋_GB2312" w:cs="Times New Roman"/>
          <w:szCs w:val="36"/>
        </w:rPr>
        <w:fldChar w:fldCharType="end"/>
      </w:r>
    </w:p>
    <w:p w14:paraId="49D82D1D">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_Toc6916 </w:instrText>
      </w:r>
      <w:r>
        <w:rPr>
          <w:rFonts w:hint="default" w:ascii="Times New Roman" w:hAnsi="Times New Roman" w:eastAsia="仿宋_GB2312" w:cs="Times New Roman"/>
          <w:szCs w:val="36"/>
        </w:rPr>
        <w:fldChar w:fldCharType="separate"/>
      </w:r>
      <w:r>
        <w:rPr>
          <w:rFonts w:hint="default" w:ascii="Times New Roman" w:hAnsi="Times New Roman" w:cs="Times New Roman"/>
          <w:kern w:val="2"/>
          <w:szCs w:val="21"/>
          <w:highlight w:val="none"/>
        </w:rPr>
        <w:t>二、授权委托书</w:t>
      </w:r>
      <w:r>
        <w:tab/>
      </w:r>
      <w:r>
        <w:fldChar w:fldCharType="begin"/>
      </w:r>
      <w:r>
        <w:instrText xml:space="preserve"> PAGEREF _Toc6916 \h </w:instrText>
      </w:r>
      <w:r>
        <w:fldChar w:fldCharType="separate"/>
      </w:r>
      <w:r>
        <w:t>26</w:t>
      </w:r>
      <w:r>
        <w:fldChar w:fldCharType="end"/>
      </w:r>
      <w:r>
        <w:rPr>
          <w:rFonts w:hint="default" w:ascii="Times New Roman" w:hAnsi="Times New Roman" w:eastAsia="仿宋_GB2312" w:cs="Times New Roman"/>
          <w:szCs w:val="36"/>
        </w:rPr>
        <w:fldChar w:fldCharType="end"/>
      </w:r>
    </w:p>
    <w:p w14:paraId="7CAAEC36">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_Toc19503 </w:instrText>
      </w:r>
      <w:r>
        <w:rPr>
          <w:rFonts w:hint="default" w:ascii="Times New Roman" w:hAnsi="Times New Roman" w:eastAsia="仿宋_GB2312" w:cs="Times New Roman"/>
          <w:szCs w:val="36"/>
        </w:rPr>
        <w:fldChar w:fldCharType="separate"/>
      </w:r>
      <w:r>
        <w:rPr>
          <w:rFonts w:hint="default" w:ascii="Times New Roman" w:hAnsi="Times New Roman" w:cs="Times New Roman"/>
          <w:kern w:val="2"/>
          <w:szCs w:val="21"/>
          <w:highlight w:val="none"/>
        </w:rPr>
        <w:t>三、联合体协议书</w:t>
      </w:r>
      <w:r>
        <w:rPr>
          <w:rFonts w:hint="eastAsia" w:ascii="Times New Roman" w:hAnsi="Times New Roman" w:cs="Times New Roman"/>
          <w:kern w:val="2"/>
          <w:szCs w:val="21"/>
          <w:highlight w:val="none"/>
          <w:lang w:val="en-US" w:eastAsia="zh-CN"/>
        </w:rPr>
        <w:t xml:space="preserve"> </w:t>
      </w:r>
      <w:r>
        <w:rPr>
          <w:rFonts w:hint="default" w:ascii="Times New Roman" w:hAnsi="Times New Roman" w:cs="Times New Roman"/>
          <w:kern w:val="2"/>
          <w:szCs w:val="21"/>
          <w:highlight w:val="none"/>
        </w:rPr>
        <w:t>Accord de Consortium（</w:t>
      </w:r>
      <w:r>
        <w:rPr>
          <w:rFonts w:hint="default" w:ascii="Times New Roman" w:hAnsi="Times New Roman" w:cs="Times New Roman"/>
          <w:kern w:val="2"/>
          <w:szCs w:val="21"/>
          <w:highlight w:val="none"/>
          <w:lang w:val="en-US" w:eastAsia="zh-CN"/>
        </w:rPr>
        <w:t>无</w:t>
      </w:r>
      <w:r>
        <w:rPr>
          <w:rFonts w:hint="eastAsia" w:ascii="Times New Roman" w:hAnsi="Times New Roman" w:cs="Times New Roman"/>
          <w:kern w:val="2"/>
          <w:szCs w:val="21"/>
          <w:highlight w:val="none"/>
          <w:lang w:val="en-US" w:eastAsia="zh-CN"/>
        </w:rPr>
        <w:t xml:space="preserve"> Aucun</w:t>
      </w:r>
      <w:r>
        <w:rPr>
          <w:rFonts w:hint="default" w:ascii="Times New Roman" w:hAnsi="Times New Roman" w:cs="Times New Roman"/>
          <w:kern w:val="2"/>
          <w:szCs w:val="21"/>
          <w:highlight w:val="none"/>
        </w:rPr>
        <w:t>）</w:t>
      </w:r>
      <w:r>
        <w:tab/>
      </w:r>
      <w:r>
        <w:fldChar w:fldCharType="begin"/>
      </w:r>
      <w:r>
        <w:instrText xml:space="preserve"> PAGEREF _Toc19503 \h </w:instrText>
      </w:r>
      <w:r>
        <w:fldChar w:fldCharType="separate"/>
      </w:r>
      <w:r>
        <w:t>29</w:t>
      </w:r>
      <w:r>
        <w:fldChar w:fldCharType="end"/>
      </w:r>
      <w:r>
        <w:rPr>
          <w:rFonts w:hint="default" w:ascii="Times New Roman" w:hAnsi="Times New Roman" w:eastAsia="仿宋_GB2312" w:cs="Times New Roman"/>
          <w:szCs w:val="36"/>
        </w:rPr>
        <w:fldChar w:fldCharType="end"/>
      </w:r>
    </w:p>
    <w:p w14:paraId="64E83E6D">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_Toc7690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1"/>
          <w:highlight w:val="none"/>
        </w:rPr>
        <w:t>四、商务和技术偏差表</w:t>
      </w:r>
      <w:r>
        <w:tab/>
      </w:r>
      <w:r>
        <w:fldChar w:fldCharType="begin"/>
      </w:r>
      <w:r>
        <w:instrText xml:space="preserve"> PAGEREF _Toc7690 \h </w:instrText>
      </w:r>
      <w:r>
        <w:fldChar w:fldCharType="separate"/>
      </w:r>
      <w:r>
        <w:t>29</w:t>
      </w:r>
      <w:r>
        <w:fldChar w:fldCharType="end"/>
      </w:r>
      <w:r>
        <w:rPr>
          <w:rFonts w:hint="default" w:ascii="Times New Roman" w:hAnsi="Times New Roman" w:eastAsia="仿宋_GB2312" w:cs="Times New Roman"/>
          <w:szCs w:val="36"/>
        </w:rPr>
        <w:fldChar w:fldCharType="end"/>
      </w:r>
    </w:p>
    <w:p w14:paraId="7A7A907B">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_Toc30098 </w:instrText>
      </w:r>
      <w:r>
        <w:rPr>
          <w:rFonts w:hint="default" w:ascii="Times New Roman" w:hAnsi="Times New Roman" w:eastAsia="仿宋_GB2312" w:cs="Times New Roman"/>
          <w:szCs w:val="36"/>
        </w:rPr>
        <w:fldChar w:fldCharType="separate"/>
      </w:r>
      <w:r>
        <w:rPr>
          <w:rFonts w:hint="default" w:ascii="Times New Roman" w:hAnsi="Times New Roman" w:cs="Times New Roman"/>
          <w:kern w:val="2"/>
          <w:szCs w:val="21"/>
          <w:highlight w:val="none"/>
        </w:rPr>
        <w:t>五、资格审查资料</w:t>
      </w:r>
      <w:r>
        <w:tab/>
      </w:r>
      <w:r>
        <w:fldChar w:fldCharType="begin"/>
      </w:r>
      <w:r>
        <w:instrText xml:space="preserve"> PAGEREF _Toc30098 \h </w:instrText>
      </w:r>
      <w:r>
        <w:fldChar w:fldCharType="separate"/>
      </w:r>
      <w:r>
        <w:t>30</w:t>
      </w:r>
      <w:r>
        <w:fldChar w:fldCharType="end"/>
      </w:r>
      <w:r>
        <w:rPr>
          <w:rFonts w:hint="default" w:ascii="Times New Roman" w:hAnsi="Times New Roman" w:eastAsia="仿宋_GB2312" w:cs="Times New Roman"/>
          <w:szCs w:val="36"/>
        </w:rPr>
        <w:fldChar w:fldCharType="end"/>
      </w:r>
    </w:p>
    <w:p w14:paraId="4AE33F21">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_Toc20515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1"/>
          <w:highlight w:val="none"/>
        </w:rPr>
        <w:t>六、近年完成的类似项目情况表</w:t>
      </w:r>
      <w:r>
        <w:tab/>
      </w:r>
      <w:r>
        <w:fldChar w:fldCharType="begin"/>
      </w:r>
      <w:r>
        <w:instrText xml:space="preserve"> PAGEREF _Toc20515 \h </w:instrText>
      </w:r>
      <w:r>
        <w:fldChar w:fldCharType="separate"/>
      </w:r>
      <w:r>
        <w:t>33</w:t>
      </w:r>
      <w:r>
        <w:fldChar w:fldCharType="end"/>
      </w:r>
      <w:r>
        <w:rPr>
          <w:rFonts w:hint="default" w:ascii="Times New Roman" w:hAnsi="Times New Roman" w:eastAsia="仿宋_GB2312" w:cs="Times New Roman"/>
          <w:szCs w:val="36"/>
        </w:rPr>
        <w:fldChar w:fldCharType="end"/>
      </w:r>
    </w:p>
    <w:p w14:paraId="6A9D8C36">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_Toc932 </w:instrText>
      </w:r>
      <w:r>
        <w:rPr>
          <w:rFonts w:hint="default" w:ascii="Times New Roman" w:hAnsi="Times New Roman" w:eastAsia="仿宋_GB2312" w:cs="Times New Roman"/>
          <w:szCs w:val="36"/>
        </w:rPr>
        <w:fldChar w:fldCharType="separate"/>
      </w:r>
      <w:r>
        <w:rPr>
          <w:rFonts w:hint="default" w:ascii="Times New Roman" w:hAnsi="Times New Roman" w:eastAsia="宋体" w:cs="Times New Roman"/>
          <w:bCs w:val="0"/>
          <w:kern w:val="2"/>
          <w:szCs w:val="21"/>
          <w:highlight w:val="none"/>
          <w:lang w:val="en-US" w:eastAsia="zh-CN" w:bidi="ar-SA"/>
        </w:rPr>
        <w:t>tableau des projets similaires réalisés au cours des dernières années</w:t>
      </w:r>
      <w:r>
        <w:tab/>
      </w:r>
      <w:r>
        <w:fldChar w:fldCharType="begin"/>
      </w:r>
      <w:r>
        <w:instrText xml:space="preserve"> PAGEREF _Toc932 \h </w:instrText>
      </w:r>
      <w:r>
        <w:fldChar w:fldCharType="separate"/>
      </w:r>
      <w:r>
        <w:t>33</w:t>
      </w:r>
      <w:r>
        <w:fldChar w:fldCharType="end"/>
      </w:r>
      <w:r>
        <w:rPr>
          <w:rFonts w:hint="default" w:ascii="Times New Roman" w:hAnsi="Times New Roman" w:eastAsia="仿宋_GB2312" w:cs="Times New Roman"/>
          <w:szCs w:val="36"/>
        </w:rPr>
        <w:fldChar w:fldCharType="end"/>
      </w:r>
    </w:p>
    <w:p w14:paraId="47A40456">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_Toc11129 </w:instrText>
      </w:r>
      <w:r>
        <w:rPr>
          <w:rFonts w:hint="default" w:ascii="Times New Roman" w:hAnsi="Times New Roman" w:eastAsia="仿宋_GB2312" w:cs="Times New Roman"/>
          <w:szCs w:val="36"/>
        </w:rPr>
        <w:fldChar w:fldCharType="separate"/>
      </w:r>
      <w:r>
        <w:rPr>
          <w:rFonts w:hint="default" w:ascii="Times New Roman" w:hAnsi="Times New Roman" w:cs="Times New Roman"/>
          <w:kern w:val="2"/>
          <w:szCs w:val="21"/>
          <w:highlight w:val="none"/>
        </w:rPr>
        <w:t>七、服务大纲</w:t>
      </w:r>
      <w:r>
        <w:tab/>
      </w:r>
      <w:r>
        <w:fldChar w:fldCharType="begin"/>
      </w:r>
      <w:r>
        <w:instrText xml:space="preserve"> PAGEREF _Toc11129 \h </w:instrText>
      </w:r>
      <w:r>
        <w:fldChar w:fldCharType="separate"/>
      </w:r>
      <w:r>
        <w:t>35</w:t>
      </w:r>
      <w:r>
        <w:fldChar w:fldCharType="end"/>
      </w:r>
      <w:r>
        <w:rPr>
          <w:rFonts w:hint="default" w:ascii="Times New Roman" w:hAnsi="Times New Roman" w:eastAsia="仿宋_GB2312" w:cs="Times New Roman"/>
          <w:szCs w:val="36"/>
        </w:rPr>
        <w:fldChar w:fldCharType="end"/>
      </w:r>
    </w:p>
    <w:p w14:paraId="24AC6E10">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_Toc2333 </w:instrText>
      </w:r>
      <w:r>
        <w:rPr>
          <w:rFonts w:hint="default" w:ascii="Times New Roman" w:hAnsi="Times New Roman" w:eastAsia="仿宋_GB2312" w:cs="Times New Roman"/>
          <w:szCs w:val="36"/>
        </w:rPr>
        <w:fldChar w:fldCharType="separate"/>
      </w:r>
      <w:r>
        <w:rPr>
          <w:rFonts w:hint="default" w:ascii="Times New Roman" w:hAnsi="Times New Roman" w:cs="Times New Roman"/>
          <w:kern w:val="2"/>
          <w:szCs w:val="21"/>
          <w:highlight w:val="none"/>
        </w:rPr>
        <w:t>aperçu des services</w:t>
      </w:r>
      <w:r>
        <w:tab/>
      </w:r>
      <w:r>
        <w:fldChar w:fldCharType="begin"/>
      </w:r>
      <w:r>
        <w:instrText xml:space="preserve"> PAGEREF _Toc2333 \h </w:instrText>
      </w:r>
      <w:r>
        <w:fldChar w:fldCharType="separate"/>
      </w:r>
      <w:r>
        <w:t>35</w:t>
      </w:r>
      <w:r>
        <w:fldChar w:fldCharType="end"/>
      </w:r>
      <w:r>
        <w:rPr>
          <w:rFonts w:hint="default" w:ascii="Times New Roman" w:hAnsi="Times New Roman" w:eastAsia="仿宋_GB2312" w:cs="Times New Roman"/>
          <w:szCs w:val="36"/>
        </w:rPr>
        <w:fldChar w:fldCharType="end"/>
      </w:r>
    </w:p>
    <w:p w14:paraId="0973B41C">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_Toc23605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8"/>
          <w:highlight w:val="none"/>
        </w:rPr>
        <w:t>目  录</w:t>
      </w:r>
      <w:r>
        <w:tab/>
      </w:r>
      <w:r>
        <w:fldChar w:fldCharType="begin"/>
      </w:r>
      <w:r>
        <w:instrText xml:space="preserve"> PAGEREF _Toc23605 \h </w:instrText>
      </w:r>
      <w:r>
        <w:fldChar w:fldCharType="separate"/>
      </w:r>
      <w:r>
        <w:t>39</w:t>
      </w:r>
      <w:r>
        <w:fldChar w:fldCharType="end"/>
      </w:r>
      <w:r>
        <w:rPr>
          <w:rFonts w:hint="default" w:ascii="Times New Roman" w:hAnsi="Times New Roman" w:eastAsia="仿宋_GB2312" w:cs="Times New Roman"/>
          <w:szCs w:val="36"/>
        </w:rPr>
        <w:fldChar w:fldCharType="end"/>
      </w:r>
    </w:p>
    <w:p w14:paraId="5699D8D1">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_Toc7315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1"/>
          <w:highlight w:val="none"/>
        </w:rPr>
        <w:t>Catalogue</w:t>
      </w:r>
      <w:r>
        <w:tab/>
      </w:r>
      <w:r>
        <w:fldChar w:fldCharType="begin"/>
      </w:r>
      <w:r>
        <w:instrText xml:space="preserve"> PAGEREF _Toc7315 \h </w:instrText>
      </w:r>
      <w:r>
        <w:fldChar w:fldCharType="separate"/>
      </w:r>
      <w:r>
        <w:t>39</w:t>
      </w:r>
      <w:r>
        <w:fldChar w:fldCharType="end"/>
      </w:r>
      <w:r>
        <w:rPr>
          <w:rFonts w:hint="default" w:ascii="Times New Roman" w:hAnsi="Times New Roman" w:eastAsia="仿宋_GB2312" w:cs="Times New Roman"/>
          <w:szCs w:val="36"/>
        </w:rPr>
        <w:fldChar w:fldCharType="end"/>
      </w:r>
    </w:p>
    <w:p w14:paraId="3224B1B7">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_Toc30075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1"/>
          <w:highlight w:val="none"/>
        </w:rPr>
        <w:t>一、响应函Lettre de réponse</w:t>
      </w:r>
      <w:r>
        <w:tab/>
      </w:r>
      <w:r>
        <w:fldChar w:fldCharType="begin"/>
      </w:r>
      <w:r>
        <w:instrText xml:space="preserve"> PAGEREF _Toc30075 \h </w:instrText>
      </w:r>
      <w:r>
        <w:fldChar w:fldCharType="separate"/>
      </w:r>
      <w:r>
        <w:t>40</w:t>
      </w:r>
      <w:r>
        <w:fldChar w:fldCharType="end"/>
      </w:r>
      <w:r>
        <w:rPr>
          <w:rFonts w:hint="default" w:ascii="Times New Roman" w:hAnsi="Times New Roman" w:eastAsia="仿宋_GB2312" w:cs="Times New Roman"/>
          <w:szCs w:val="36"/>
        </w:rPr>
        <w:fldChar w:fldCharType="end"/>
      </w:r>
    </w:p>
    <w:p w14:paraId="5E002935">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_Toc2031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1"/>
          <w:highlight w:val="none"/>
        </w:rPr>
        <w:t>二、报价格式</w:t>
      </w:r>
      <w:r>
        <w:rPr>
          <w:rFonts w:hint="default" w:ascii="Times New Roman" w:hAnsi="Times New Roman" w:cs="Times New Roman"/>
          <w:szCs w:val="21"/>
          <w:highlight w:val="none"/>
          <w:lang w:val="fr-FR"/>
        </w:rPr>
        <w:t>F</w:t>
      </w:r>
      <w:r>
        <w:rPr>
          <w:rFonts w:hint="default" w:ascii="Times New Roman" w:hAnsi="Times New Roman" w:cs="Times New Roman"/>
          <w:szCs w:val="21"/>
          <w:highlight w:val="none"/>
        </w:rPr>
        <w:t>ormat du devis</w:t>
      </w:r>
      <w:r>
        <w:tab/>
      </w:r>
      <w:r>
        <w:fldChar w:fldCharType="begin"/>
      </w:r>
      <w:r>
        <w:instrText xml:space="preserve"> PAGEREF _Toc2031 \h </w:instrText>
      </w:r>
      <w:r>
        <w:fldChar w:fldCharType="separate"/>
      </w:r>
      <w:r>
        <w:t>42</w:t>
      </w:r>
      <w:r>
        <w:fldChar w:fldCharType="end"/>
      </w:r>
      <w:r>
        <w:rPr>
          <w:rFonts w:hint="default" w:ascii="Times New Roman" w:hAnsi="Times New Roman" w:eastAsia="仿宋_GB2312" w:cs="Times New Roman"/>
          <w:szCs w:val="36"/>
        </w:rPr>
        <w:fldChar w:fldCharType="end"/>
      </w:r>
    </w:p>
    <w:p w14:paraId="54B894C3">
      <w:pPr>
        <w:spacing w:line="360" w:lineRule="auto"/>
        <w:rPr>
          <w:rFonts w:hint="default" w:ascii="Times New Roman" w:hAnsi="Times New Roman" w:eastAsia="仿宋_GB2312" w:cs="Times New Roman"/>
          <w:szCs w:val="36"/>
        </w:rPr>
      </w:pPr>
      <w:r>
        <w:rPr>
          <w:rFonts w:hint="default" w:ascii="Times New Roman" w:hAnsi="Times New Roman" w:eastAsia="仿宋_GB2312" w:cs="Times New Roman"/>
          <w:szCs w:val="36"/>
        </w:rPr>
        <w:fldChar w:fldCharType="end"/>
      </w:r>
    </w:p>
    <w:p w14:paraId="3682DBFF">
      <w:pPr>
        <w:pStyle w:val="31"/>
        <w:ind w:firstLine="560"/>
        <w:rPr>
          <w:rFonts w:hint="default" w:ascii="Times New Roman" w:hAnsi="Times New Roman" w:eastAsia="仿宋_GB2312" w:cs="Times New Roman"/>
          <w:szCs w:val="36"/>
        </w:rPr>
      </w:pPr>
    </w:p>
    <w:p w14:paraId="437C91A8">
      <w:pPr>
        <w:pStyle w:val="31"/>
        <w:ind w:firstLine="560"/>
        <w:rPr>
          <w:rFonts w:hint="default" w:ascii="Times New Roman" w:hAnsi="Times New Roman" w:eastAsia="仿宋_GB2312" w:cs="Times New Roman"/>
          <w:szCs w:val="36"/>
        </w:rPr>
      </w:pPr>
    </w:p>
    <w:p w14:paraId="4A18E1A3">
      <w:pPr>
        <w:pStyle w:val="31"/>
        <w:ind w:firstLine="560"/>
        <w:rPr>
          <w:rFonts w:hint="default" w:ascii="Times New Roman" w:hAnsi="Times New Roman" w:eastAsia="仿宋_GB2312" w:cs="Times New Roman"/>
          <w:szCs w:val="36"/>
        </w:rPr>
      </w:pPr>
    </w:p>
    <w:p w14:paraId="1AA70F9D">
      <w:pPr>
        <w:pStyle w:val="31"/>
        <w:ind w:firstLine="560"/>
        <w:rPr>
          <w:rFonts w:hint="default" w:ascii="Times New Roman" w:hAnsi="Times New Roman" w:eastAsia="仿宋_GB2312" w:cs="Times New Roman"/>
          <w:szCs w:val="36"/>
        </w:rPr>
      </w:pPr>
    </w:p>
    <w:p w14:paraId="406FB8CF">
      <w:pPr>
        <w:pStyle w:val="31"/>
        <w:ind w:firstLine="560"/>
        <w:rPr>
          <w:rFonts w:hint="default" w:ascii="Times New Roman" w:hAnsi="Times New Roman" w:eastAsia="仿宋_GB2312" w:cs="Times New Roman"/>
          <w:szCs w:val="36"/>
        </w:rPr>
      </w:pPr>
    </w:p>
    <w:p w14:paraId="79A2FE83">
      <w:pPr>
        <w:pStyle w:val="31"/>
        <w:ind w:firstLine="560"/>
        <w:rPr>
          <w:rFonts w:hint="default" w:ascii="Times New Roman" w:hAnsi="Times New Roman" w:eastAsia="仿宋_GB2312" w:cs="Times New Roman"/>
          <w:szCs w:val="36"/>
        </w:rPr>
      </w:pPr>
    </w:p>
    <w:p w14:paraId="1425ACE0">
      <w:pPr>
        <w:pStyle w:val="31"/>
        <w:ind w:firstLine="560"/>
        <w:rPr>
          <w:rFonts w:hint="default" w:ascii="Times New Roman" w:hAnsi="Times New Roman" w:eastAsia="仿宋_GB2312" w:cs="Times New Roman"/>
          <w:szCs w:val="36"/>
        </w:rPr>
      </w:pPr>
    </w:p>
    <w:p w14:paraId="7D2E4DFC">
      <w:pPr>
        <w:pStyle w:val="31"/>
        <w:ind w:firstLine="560"/>
        <w:rPr>
          <w:rFonts w:hint="default" w:ascii="Times New Roman" w:hAnsi="Times New Roman" w:eastAsia="仿宋_GB2312" w:cs="Times New Roman"/>
          <w:szCs w:val="36"/>
        </w:rPr>
      </w:pPr>
    </w:p>
    <w:p w14:paraId="05C7F502">
      <w:pPr>
        <w:pStyle w:val="31"/>
        <w:ind w:firstLine="560"/>
        <w:rPr>
          <w:rFonts w:hint="default" w:ascii="Times New Roman" w:hAnsi="Times New Roman" w:eastAsia="仿宋_GB2312" w:cs="Times New Roman"/>
          <w:szCs w:val="36"/>
        </w:rPr>
      </w:pPr>
    </w:p>
    <w:p w14:paraId="5E839EC2">
      <w:pPr>
        <w:pStyle w:val="31"/>
        <w:ind w:firstLine="560"/>
        <w:rPr>
          <w:rFonts w:hint="default" w:ascii="Times New Roman" w:hAnsi="Times New Roman" w:eastAsia="仿宋_GB2312" w:cs="Times New Roman"/>
          <w:szCs w:val="36"/>
        </w:rPr>
      </w:pPr>
    </w:p>
    <w:p w14:paraId="3808FB0A">
      <w:pPr>
        <w:pStyle w:val="31"/>
        <w:ind w:firstLine="560"/>
        <w:rPr>
          <w:rFonts w:hint="default" w:ascii="Times New Roman" w:hAnsi="Times New Roman" w:eastAsia="仿宋_GB2312" w:cs="Times New Roman"/>
          <w:szCs w:val="36"/>
        </w:rPr>
      </w:pPr>
    </w:p>
    <w:p w14:paraId="123E2252">
      <w:pPr>
        <w:pStyle w:val="31"/>
        <w:ind w:firstLine="560"/>
        <w:rPr>
          <w:rFonts w:hint="default" w:ascii="Times New Roman" w:hAnsi="Times New Roman" w:eastAsia="仿宋_GB2312" w:cs="Times New Roman"/>
          <w:szCs w:val="36"/>
        </w:rPr>
      </w:pPr>
    </w:p>
    <w:p w14:paraId="50904560">
      <w:pPr>
        <w:spacing w:line="360" w:lineRule="auto"/>
        <w:jc w:val="center"/>
        <w:rPr>
          <w:rFonts w:hint="default" w:ascii="Times New Roman" w:hAnsi="Times New Roman" w:eastAsia="仿宋_GB2312" w:cs="Times New Roman"/>
          <w:b/>
          <w:sz w:val="36"/>
          <w:szCs w:val="36"/>
        </w:rPr>
        <w:sectPr>
          <w:headerReference r:id="rId4" w:type="first"/>
          <w:footerReference r:id="rId6" w:type="first"/>
          <w:footerReference r:id="rId5" w:type="default"/>
          <w:pgSz w:w="11906" w:h="16838"/>
          <w:pgMar w:top="1417" w:right="1134" w:bottom="1134" w:left="1417" w:header="851" w:footer="850" w:gutter="0"/>
          <w:pgBorders>
            <w:top w:val="none" w:sz="0" w:space="0"/>
            <w:left w:val="none" w:sz="0" w:space="0"/>
            <w:bottom w:val="none" w:sz="0" w:space="0"/>
            <w:right w:val="none" w:sz="0" w:space="0"/>
          </w:pgBorders>
          <w:pgNumType w:start="1"/>
          <w:cols w:space="720" w:num="1"/>
          <w:titlePg/>
          <w:docGrid w:linePitch="312" w:charSpace="0"/>
        </w:sectPr>
      </w:pPr>
    </w:p>
    <w:p w14:paraId="7729EC47">
      <w:pPr>
        <w:pStyle w:val="2"/>
        <w:numPr>
          <w:ilvl w:val="0"/>
          <w:numId w:val="1"/>
        </w:numPr>
        <w:adjustRightInd w:val="0"/>
        <w:snapToGrid w:val="0"/>
        <w:spacing w:before="0" w:after="0" w:line="360" w:lineRule="auto"/>
        <w:jc w:val="center"/>
        <w:rPr>
          <w:rFonts w:hint="default" w:ascii="Times New Roman" w:hAnsi="Times New Roman" w:cs="Times New Roman"/>
          <w:sz w:val="28"/>
          <w:szCs w:val="28"/>
        </w:rPr>
      </w:pPr>
      <w:bookmarkStart w:id="1" w:name="_Toc3512"/>
      <w:bookmarkStart w:id="2" w:name="_Toc144974495"/>
      <w:bookmarkStart w:id="3" w:name="_Toc30112"/>
      <w:bookmarkStart w:id="4" w:name="_Toc152042303"/>
      <w:bookmarkStart w:id="5" w:name="_Toc18167"/>
      <w:bookmarkStart w:id="6" w:name="_Toc247513950"/>
      <w:bookmarkStart w:id="7" w:name="_Toc300834947"/>
      <w:bookmarkStart w:id="8" w:name="_Toc247527551"/>
      <w:bookmarkStart w:id="9" w:name="_Toc4273"/>
      <w:bookmarkStart w:id="10" w:name="_Toc152045527"/>
      <w:r>
        <w:rPr>
          <w:rFonts w:hint="default" w:ascii="Times New Roman" w:hAnsi="Times New Roman" w:cs="Times New Roman"/>
          <w:sz w:val="28"/>
          <w:szCs w:val="28"/>
        </w:rPr>
        <w:t>响应人须知</w:t>
      </w:r>
      <w:bookmarkEnd w:id="1"/>
      <w:bookmarkEnd w:id="2"/>
      <w:bookmarkEnd w:id="3"/>
      <w:bookmarkEnd w:id="4"/>
      <w:bookmarkEnd w:id="5"/>
      <w:bookmarkEnd w:id="6"/>
      <w:bookmarkEnd w:id="7"/>
      <w:bookmarkEnd w:id="8"/>
      <w:bookmarkEnd w:id="9"/>
      <w:bookmarkEnd w:id="10"/>
    </w:p>
    <w:p w14:paraId="2AEF6926">
      <w:pPr>
        <w:pStyle w:val="2"/>
        <w:adjustRightInd w:val="0"/>
        <w:snapToGrid w:val="0"/>
        <w:spacing w:before="0" w:after="0" w:line="360" w:lineRule="auto"/>
        <w:ind w:firstLine="281" w:firstLineChars="100"/>
        <w:jc w:val="center"/>
        <w:rPr>
          <w:rFonts w:hint="default" w:ascii="Times New Roman" w:hAnsi="Times New Roman" w:cs="Times New Roman"/>
        </w:rPr>
      </w:pPr>
      <w:bookmarkStart w:id="11" w:name="_Toc3402"/>
      <w:r>
        <w:rPr>
          <w:rFonts w:hint="default" w:ascii="Times New Roman" w:hAnsi="Times New Roman" w:cs="Times New Roman"/>
          <w:sz w:val="28"/>
          <w:szCs w:val="28"/>
        </w:rPr>
        <w:t>Instructions pour les soumissionnaires</w:t>
      </w:r>
      <w:bookmarkEnd w:id="11"/>
    </w:p>
    <w:p w14:paraId="1F137646">
      <w:pPr>
        <w:pStyle w:val="3"/>
        <w:keepLines/>
        <w:widowControl/>
        <w:adjustRightInd/>
        <w:spacing w:before="0" w:after="0" w:line="360" w:lineRule="auto"/>
        <w:jc w:val="both"/>
        <w:textAlignment w:val="auto"/>
        <w:rPr>
          <w:rFonts w:hint="default" w:ascii="Times New Roman" w:hAnsi="Times New Roman" w:cs="Times New Roman"/>
          <w:bCs/>
          <w:color w:val="auto"/>
          <w:kern w:val="2"/>
          <w:sz w:val="21"/>
          <w:szCs w:val="21"/>
          <w:highlight w:val="none"/>
        </w:rPr>
      </w:pPr>
      <w:bookmarkStart w:id="12" w:name="_Toc9980"/>
      <w:bookmarkStart w:id="13" w:name="_Toc15650"/>
      <w:bookmarkStart w:id="14" w:name="_Toc6561309"/>
      <w:bookmarkStart w:id="15" w:name="_Toc21517"/>
      <w:r>
        <w:rPr>
          <w:rFonts w:hint="default" w:ascii="Times New Roman" w:hAnsi="Times New Roman" w:cs="Times New Roman"/>
          <w:bCs/>
          <w:color w:val="auto"/>
          <w:kern w:val="2"/>
          <w:sz w:val="21"/>
          <w:szCs w:val="21"/>
          <w:highlight w:val="none"/>
        </w:rPr>
        <w:t>响应人须知前附表</w:t>
      </w:r>
      <w:bookmarkEnd w:id="12"/>
      <w:bookmarkEnd w:id="13"/>
      <w:bookmarkEnd w:id="14"/>
      <w:r>
        <w:rPr>
          <w:rFonts w:hint="default" w:ascii="Times New Roman" w:hAnsi="Times New Roman" w:cs="Times New Roman"/>
          <w:bCs/>
          <w:color w:val="auto"/>
          <w:kern w:val="2"/>
          <w:sz w:val="21"/>
          <w:szCs w:val="21"/>
          <w:highlight w:val="none"/>
        </w:rPr>
        <w:t>Annexe préliminaire des Instructions pour les soumissionnaires</w:t>
      </w:r>
      <w:bookmarkEnd w:id="15"/>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561"/>
        <w:gridCol w:w="1237"/>
        <w:gridCol w:w="4786"/>
        <w:gridCol w:w="933"/>
      </w:tblGrid>
      <w:tr w14:paraId="5A3630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36DB424B">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序号</w:t>
            </w:r>
          </w:p>
          <w:p w14:paraId="73258654">
            <w:pPr>
              <w:pStyle w:val="19"/>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Nº</w:t>
            </w:r>
          </w:p>
        </w:tc>
        <w:tc>
          <w:tcPr>
            <w:tcW w:w="1561" w:type="dxa"/>
            <w:noWrap w:val="0"/>
            <w:vAlign w:val="center"/>
          </w:tcPr>
          <w:p w14:paraId="7477D804">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条款名称</w:t>
            </w:r>
          </w:p>
          <w:p w14:paraId="52949039">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Nom de l'article</w:t>
            </w:r>
          </w:p>
        </w:tc>
        <w:tc>
          <w:tcPr>
            <w:tcW w:w="6023" w:type="dxa"/>
            <w:gridSpan w:val="2"/>
            <w:noWrap w:val="0"/>
            <w:vAlign w:val="center"/>
          </w:tcPr>
          <w:p w14:paraId="6CB60B0E">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编</w:t>
            </w:r>
            <w:r>
              <w:rPr>
                <w:rFonts w:hint="default" w:ascii="Times New Roman" w:hAnsi="Times New Roman" w:cs="Times New Roman"/>
                <w:b/>
                <w:color w:val="auto"/>
                <w:highlight w:val="none"/>
                <w:lang w:eastAsia="zh-CN"/>
              </w:rPr>
              <w:t xml:space="preserve"> </w:t>
            </w:r>
            <w:r>
              <w:rPr>
                <w:rFonts w:hint="default" w:ascii="Times New Roman" w:hAnsi="Times New Roman" w:cs="Times New Roman"/>
                <w:b/>
                <w:color w:val="auto"/>
                <w:highlight w:val="none"/>
              </w:rPr>
              <w:t>列</w:t>
            </w:r>
            <w:r>
              <w:rPr>
                <w:rFonts w:hint="default" w:ascii="Times New Roman" w:hAnsi="Times New Roman" w:cs="Times New Roman"/>
                <w:b/>
                <w:color w:val="auto"/>
                <w:highlight w:val="none"/>
                <w:lang w:eastAsia="zh-CN"/>
              </w:rPr>
              <w:t xml:space="preserve"> </w:t>
            </w:r>
            <w:r>
              <w:rPr>
                <w:rFonts w:hint="default" w:ascii="Times New Roman" w:hAnsi="Times New Roman" w:cs="Times New Roman"/>
                <w:b/>
                <w:color w:val="auto"/>
                <w:highlight w:val="none"/>
              </w:rPr>
              <w:t>内</w:t>
            </w:r>
            <w:r>
              <w:rPr>
                <w:rFonts w:hint="default" w:ascii="Times New Roman" w:hAnsi="Times New Roman" w:cs="Times New Roman"/>
                <w:b/>
                <w:color w:val="auto"/>
                <w:highlight w:val="none"/>
                <w:lang w:eastAsia="zh-CN"/>
              </w:rPr>
              <w:t xml:space="preserve"> </w:t>
            </w:r>
            <w:r>
              <w:rPr>
                <w:rFonts w:hint="default" w:ascii="Times New Roman" w:hAnsi="Times New Roman" w:cs="Times New Roman"/>
                <w:b/>
                <w:color w:val="auto"/>
                <w:highlight w:val="none"/>
              </w:rPr>
              <w:t>容</w:t>
            </w:r>
          </w:p>
          <w:p w14:paraId="7AE33B73">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Contenu</w:t>
            </w:r>
            <w:r>
              <w:rPr>
                <w:rFonts w:hint="default" w:ascii="Times New Roman" w:hAnsi="Times New Roman" w:cs="Times New Roman"/>
                <w:b/>
                <w:color w:val="auto"/>
                <w:highlight w:val="none"/>
              </w:rPr>
              <w:tab/>
            </w:r>
            <w:r>
              <w:rPr>
                <w:rFonts w:hint="default" w:ascii="Times New Roman" w:hAnsi="Times New Roman" w:cs="Times New Roman"/>
                <w:b/>
                <w:color w:val="auto"/>
                <w:highlight w:val="none"/>
              </w:rPr>
              <w:t xml:space="preserve"> </w:t>
            </w:r>
          </w:p>
        </w:tc>
        <w:tc>
          <w:tcPr>
            <w:tcW w:w="933" w:type="dxa"/>
            <w:noWrap w:val="0"/>
            <w:vAlign w:val="center"/>
          </w:tcPr>
          <w:p w14:paraId="14ABB0A1">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条款号Nº de l'article</w:t>
            </w:r>
          </w:p>
          <w:p w14:paraId="2776F498">
            <w:pPr>
              <w:pStyle w:val="19"/>
              <w:rPr>
                <w:rFonts w:hint="default" w:ascii="Times New Roman" w:hAnsi="Times New Roman" w:cs="Times New Roman"/>
                <w:b/>
                <w:color w:val="auto"/>
                <w:highlight w:val="none"/>
              </w:rPr>
            </w:pPr>
          </w:p>
        </w:tc>
      </w:tr>
      <w:tr w14:paraId="1D621C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01" w:type="dxa"/>
            <w:noWrap w:val="0"/>
            <w:vAlign w:val="center"/>
          </w:tcPr>
          <w:p w14:paraId="2BB6612C">
            <w:pPr>
              <w:numPr>
                <w:ilvl w:val="0"/>
                <w:numId w:val="2"/>
              </w:numPr>
              <w:adjustRightInd w:val="0"/>
              <w:snapToGrid w:val="0"/>
              <w:ind w:left="0" w:leftChars="0" w:firstLine="170" w:firstLineChars="0"/>
              <w:jc w:val="center"/>
              <w:rPr>
                <w:rFonts w:hint="default" w:ascii="Times New Roman" w:hAnsi="Times New Roman" w:cs="Times New Roman"/>
                <w:color w:val="auto"/>
                <w:highlight w:val="none"/>
              </w:rPr>
            </w:pPr>
          </w:p>
        </w:tc>
        <w:tc>
          <w:tcPr>
            <w:tcW w:w="1561" w:type="dxa"/>
            <w:noWrap w:val="0"/>
            <w:vAlign w:val="center"/>
          </w:tcPr>
          <w:p w14:paraId="1E60F55F">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采购人</w:t>
            </w:r>
          </w:p>
          <w:p w14:paraId="7B5A609E">
            <w:pPr>
              <w:pStyle w:val="19"/>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Acheteur</w:t>
            </w:r>
          </w:p>
        </w:tc>
        <w:tc>
          <w:tcPr>
            <w:tcW w:w="6023" w:type="dxa"/>
            <w:gridSpan w:val="2"/>
            <w:noWrap w:val="0"/>
            <w:vAlign w:val="center"/>
          </w:tcPr>
          <w:p w14:paraId="7CDD605B">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国家电投国际投资开发（几内亚）有限责任公司</w:t>
            </w:r>
          </w:p>
          <w:p w14:paraId="59190DDA">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SPIC International Investment &amp; Development (Guinea) Co., Ltd</w:t>
            </w:r>
          </w:p>
        </w:tc>
        <w:tc>
          <w:tcPr>
            <w:tcW w:w="933" w:type="dxa"/>
            <w:noWrap w:val="0"/>
            <w:vAlign w:val="center"/>
          </w:tcPr>
          <w:p w14:paraId="5E17032C">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1.1.1</w:t>
            </w:r>
          </w:p>
        </w:tc>
      </w:tr>
      <w:tr w14:paraId="50E11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7D8607E8">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7F4EE9AD">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项目单位</w:t>
            </w:r>
          </w:p>
          <w:p w14:paraId="20B3AC7C">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Société de projet</w:t>
            </w:r>
          </w:p>
        </w:tc>
        <w:tc>
          <w:tcPr>
            <w:tcW w:w="6023" w:type="dxa"/>
            <w:gridSpan w:val="2"/>
            <w:noWrap w:val="0"/>
            <w:vAlign w:val="center"/>
          </w:tcPr>
          <w:p w14:paraId="1A5AE0E5">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国家电投国际投资开发（几内亚）有限责任公司</w:t>
            </w:r>
          </w:p>
          <w:p w14:paraId="258F3FB6">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SPIC International Investment &amp; Development (Guinea) Co., Ltd</w:t>
            </w:r>
          </w:p>
        </w:tc>
        <w:tc>
          <w:tcPr>
            <w:tcW w:w="933" w:type="dxa"/>
            <w:noWrap w:val="0"/>
            <w:vAlign w:val="center"/>
          </w:tcPr>
          <w:p w14:paraId="3A66492B">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1.1.2</w:t>
            </w:r>
          </w:p>
        </w:tc>
      </w:tr>
      <w:tr w14:paraId="47EA5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036ADFD0">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45669CB5">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p w14:paraId="519D5FED">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Nom du projet</w:t>
            </w:r>
          </w:p>
        </w:tc>
        <w:tc>
          <w:tcPr>
            <w:tcW w:w="6023" w:type="dxa"/>
            <w:gridSpan w:val="2"/>
            <w:noWrap w:val="0"/>
            <w:vAlign w:val="center"/>
          </w:tcPr>
          <w:p w14:paraId="3B5D58DB">
            <w:pPr>
              <w:adjustRightInd w:val="0"/>
              <w:snapToGrid w:val="0"/>
              <w:rPr>
                <w:rFonts w:hint="default"/>
                <w:color w:val="auto"/>
                <w:highlight w:val="none"/>
              </w:rPr>
            </w:pPr>
            <w:r>
              <w:rPr>
                <w:rFonts w:hint="default"/>
                <w:color w:val="auto"/>
                <w:highlight w:val="none"/>
                <w:lang w:val="en-US" w:eastAsia="zh-CN"/>
              </w:rPr>
              <w:t>国家电投国际投资开发（几内亚）有限责任公司生产</w:t>
            </w:r>
            <w:r>
              <w:rPr>
                <w:rFonts w:hint="eastAsia"/>
                <w:color w:val="auto"/>
                <w:highlight w:val="none"/>
                <w:lang w:val="en-US" w:eastAsia="zh-CN"/>
              </w:rPr>
              <w:t>保障</w:t>
            </w:r>
            <w:r>
              <w:rPr>
                <w:rFonts w:hint="default"/>
                <w:color w:val="auto"/>
                <w:highlight w:val="none"/>
                <w:lang w:val="en-US" w:eastAsia="zh-CN"/>
              </w:rPr>
              <w:t>车辆租赁服务采购项目</w:t>
            </w:r>
          </w:p>
          <w:p w14:paraId="1797B7F9">
            <w:pPr>
              <w:pStyle w:val="163"/>
              <w:adjustRightInd w:val="0"/>
              <w:snapToGrid w:val="0"/>
              <w:rPr>
                <w:rFonts w:hint="default" w:ascii="Times New Roman" w:hAnsi="Times New Roman" w:cs="Times New Roman"/>
                <w:color w:val="auto"/>
                <w:sz w:val="21"/>
                <w:szCs w:val="21"/>
                <w:highlight w:val="none"/>
                <w:lang w:eastAsia="zh-CN"/>
              </w:rPr>
            </w:pPr>
            <w:r>
              <w:rPr>
                <w:rFonts w:hint="default"/>
                <w:color w:val="auto"/>
                <w:highlight w:val="none"/>
              </w:rPr>
              <w:t>A</w:t>
            </w:r>
            <w:r>
              <w:rPr>
                <w:rFonts w:hint="default" w:ascii="Times New Roman" w:hAnsi="Times New Roman" w:eastAsia="宋体" w:cs="Times New Roman"/>
                <w:color w:val="auto"/>
                <w:kern w:val="0"/>
                <w:sz w:val="22"/>
                <w:szCs w:val="21"/>
                <w:highlight w:val="none"/>
                <w:lang w:val="en-US" w:eastAsia="zh-CN" w:bidi="ar-SA"/>
              </w:rPr>
              <w:t>ppel d'offres pour le projet de location de véhicules de soutien à la production de SPIC International Investment &amp; Development (Guinée) Co., Ltd.</w:t>
            </w:r>
          </w:p>
        </w:tc>
        <w:tc>
          <w:tcPr>
            <w:tcW w:w="933" w:type="dxa"/>
            <w:noWrap w:val="0"/>
            <w:vAlign w:val="center"/>
          </w:tcPr>
          <w:p w14:paraId="216C6EE9">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1.1.3</w:t>
            </w:r>
          </w:p>
        </w:tc>
      </w:tr>
      <w:tr w14:paraId="22EE04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3643AC5F">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70D84BB9">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项目地点</w:t>
            </w:r>
          </w:p>
          <w:p w14:paraId="603BC32B">
            <w:pPr>
              <w:pStyle w:val="19"/>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L</w:t>
            </w:r>
            <w:r>
              <w:rPr>
                <w:rFonts w:hint="default" w:ascii="Times New Roman" w:hAnsi="Times New Roman" w:cs="Times New Roman"/>
                <w:color w:val="auto"/>
                <w:highlight w:val="none"/>
                <w:lang w:val="fr-FR"/>
              </w:rPr>
              <w:t>ieu de projet</w:t>
            </w:r>
          </w:p>
        </w:tc>
        <w:tc>
          <w:tcPr>
            <w:tcW w:w="6023" w:type="dxa"/>
            <w:gridSpan w:val="2"/>
            <w:noWrap w:val="0"/>
            <w:vAlign w:val="center"/>
          </w:tcPr>
          <w:p w14:paraId="51A5EA14">
            <w:pPr>
              <w:pStyle w:val="163"/>
              <w:adjustRightInd w:val="0"/>
              <w:snapToGrid w:val="0"/>
              <w:rPr>
                <w:rFonts w:hint="default" w:ascii="Times New Roman" w:hAnsi="Times New Roman"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几内亚共和国博法省</w:t>
            </w:r>
            <w:r>
              <w:rPr>
                <w:rFonts w:hint="eastAsia" w:ascii="Times New Roman" w:hAnsi="Times New Roman" w:cs="Times New Roman"/>
                <w:color w:val="auto"/>
                <w:kern w:val="2"/>
                <w:sz w:val="21"/>
                <w:szCs w:val="21"/>
                <w:highlight w:val="none"/>
                <w:lang w:val="en-US" w:eastAsia="zh-CN"/>
              </w:rPr>
              <w:t>维嘉工业园区</w:t>
            </w:r>
          </w:p>
          <w:p w14:paraId="6F1F36D8">
            <w:pPr>
              <w:pStyle w:val="163"/>
              <w:adjustRightInd w:val="0"/>
              <w:snapToGrid w:val="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eastAsia="zh-CN"/>
              </w:rPr>
              <w:t xml:space="preserve">République de Guinée, Province de Boffa, </w:t>
            </w:r>
            <w:r>
              <w:rPr>
                <w:rFonts w:hint="eastAsia" w:ascii="Times New Roman" w:hAnsi="Times New Roman" w:cs="Times New Roman"/>
                <w:color w:val="auto"/>
                <w:szCs w:val="21"/>
                <w:highlight w:val="none"/>
                <w:lang w:val="en-US" w:eastAsia="zh-CN"/>
              </w:rPr>
              <w:t>Verga</w:t>
            </w:r>
          </w:p>
        </w:tc>
        <w:tc>
          <w:tcPr>
            <w:tcW w:w="933" w:type="dxa"/>
            <w:noWrap w:val="0"/>
            <w:vAlign w:val="center"/>
          </w:tcPr>
          <w:p w14:paraId="579BD21F">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53B6F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01" w:type="dxa"/>
            <w:noWrap w:val="0"/>
            <w:vAlign w:val="center"/>
          </w:tcPr>
          <w:p w14:paraId="33497137">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15DC8CEE">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采购范围Champ d</w:t>
            </w:r>
            <w:r>
              <w:rPr>
                <w:rFonts w:hint="default" w:ascii="Times New Roman" w:hAnsi="Times New Roman" w:cs="Times New Roman"/>
                <w:color w:val="auto"/>
                <w:highlight w:val="none"/>
                <w:lang w:val="fr-FR"/>
              </w:rPr>
              <w:t>'</w:t>
            </w:r>
            <w:r>
              <w:rPr>
                <w:rFonts w:hint="default" w:ascii="Times New Roman" w:hAnsi="Times New Roman" w:cs="Times New Roman"/>
                <w:color w:val="auto"/>
                <w:highlight w:val="none"/>
              </w:rPr>
              <w:t>appel d</w:t>
            </w:r>
            <w:r>
              <w:rPr>
                <w:rFonts w:hint="default" w:ascii="Times New Roman" w:hAnsi="Times New Roman" w:cs="Times New Roman"/>
                <w:color w:val="auto"/>
                <w:highlight w:val="none"/>
                <w:lang w:val="fr-FR"/>
              </w:rPr>
              <w:t>'</w:t>
            </w:r>
            <w:r>
              <w:rPr>
                <w:rFonts w:hint="default" w:ascii="Times New Roman" w:hAnsi="Times New Roman" w:cs="Times New Roman"/>
                <w:color w:val="auto"/>
                <w:highlight w:val="none"/>
              </w:rPr>
              <w:t>offres</w:t>
            </w:r>
          </w:p>
        </w:tc>
        <w:tc>
          <w:tcPr>
            <w:tcW w:w="6023" w:type="dxa"/>
            <w:gridSpan w:val="2"/>
            <w:noWrap w:val="0"/>
            <w:vAlign w:val="center"/>
          </w:tcPr>
          <w:p w14:paraId="55468D26">
            <w:pPr>
              <w:tabs>
                <w:tab w:val="left" w:pos="5670"/>
              </w:tabs>
              <w:adjustRightInd w:val="0"/>
              <w:snapToGrid w:val="0"/>
              <w:jc w:val="left"/>
              <w:rPr>
                <w:rFonts w:hint="default" w:cs="Times New Roman"/>
                <w:color w:val="auto"/>
                <w:kern w:val="0"/>
                <w:sz w:val="22"/>
                <w:szCs w:val="21"/>
                <w:highlight w:val="none"/>
                <w:lang w:val="en-US" w:eastAsia="zh-CN"/>
              </w:rPr>
            </w:pPr>
            <w:r>
              <w:rPr>
                <w:rFonts w:hint="default" w:cs="Times New Roman"/>
                <w:color w:val="auto"/>
                <w:kern w:val="2"/>
                <w:sz w:val="21"/>
                <w:szCs w:val="20"/>
                <w:highlight w:val="none"/>
                <w:lang w:val="en-US" w:eastAsia="zh-CN"/>
              </w:rPr>
              <w:t>租赁2 台 HardTop 越野车，</w:t>
            </w:r>
            <w:r>
              <w:rPr>
                <w:rFonts w:hint="eastAsia" w:cs="Times New Roman"/>
                <w:color w:val="auto"/>
                <w:kern w:val="2"/>
                <w:sz w:val="21"/>
                <w:szCs w:val="20"/>
                <w:highlight w:val="none"/>
                <w:lang w:val="en-US" w:eastAsia="zh-CN"/>
              </w:rPr>
              <w:t>4</w:t>
            </w:r>
            <w:r>
              <w:rPr>
                <w:rFonts w:hint="default" w:cs="Times New Roman"/>
                <w:color w:val="auto"/>
                <w:kern w:val="2"/>
                <w:sz w:val="21"/>
                <w:szCs w:val="20"/>
                <w:highlight w:val="none"/>
                <w:lang w:val="en-US" w:eastAsia="zh-CN"/>
              </w:rPr>
              <w:t xml:space="preserve"> 台皮卡车：</w:t>
            </w:r>
            <w:r>
              <w:rPr>
                <w:rFonts w:hint="default" w:ascii="Times New Roman" w:hAnsi="Times New Roman" w:cs="Times New Roman"/>
                <w:color w:val="auto"/>
                <w:szCs w:val="20"/>
                <w:highlight w:val="none"/>
                <w:lang w:val="en-US" w:eastAsia="zh-CN"/>
              </w:rPr>
              <w:t>包括车辆日常运营、司机配备、清洁维护、车辆维修</w:t>
            </w:r>
            <w:r>
              <w:rPr>
                <w:rFonts w:hint="default" w:cs="Times New Roman"/>
                <w:color w:val="auto"/>
                <w:szCs w:val="20"/>
                <w:highlight w:val="none"/>
                <w:lang w:val="en-US" w:eastAsia="zh-CN"/>
              </w:rPr>
              <w:t>、事故处理</w:t>
            </w:r>
            <w:r>
              <w:rPr>
                <w:rFonts w:hint="default" w:ascii="Times New Roman" w:hAnsi="Times New Roman" w:cs="Times New Roman"/>
                <w:color w:val="auto"/>
                <w:szCs w:val="20"/>
                <w:highlight w:val="none"/>
                <w:lang w:val="en-US" w:eastAsia="zh-CN"/>
              </w:rPr>
              <w:t>等</w:t>
            </w:r>
            <w:r>
              <w:rPr>
                <w:rFonts w:hint="default" w:cs="Times New Roman"/>
                <w:color w:val="auto"/>
                <w:kern w:val="2"/>
                <w:sz w:val="21"/>
                <w:szCs w:val="20"/>
                <w:highlight w:val="none"/>
                <w:lang w:val="en-US" w:eastAsia="zh-CN"/>
              </w:rPr>
              <w:t>，具体详见第二章委托人要求。Louer deux (2) 4x4 HardTop et deux (</w:t>
            </w:r>
            <w:r>
              <w:rPr>
                <w:rFonts w:hint="eastAsia" w:cs="Times New Roman"/>
                <w:color w:val="auto"/>
                <w:kern w:val="2"/>
                <w:sz w:val="21"/>
                <w:szCs w:val="20"/>
                <w:highlight w:val="none"/>
                <w:lang w:val="en-US" w:eastAsia="zh-CN"/>
              </w:rPr>
              <w:t>4</w:t>
            </w:r>
            <w:r>
              <w:rPr>
                <w:rFonts w:hint="default" w:cs="Times New Roman"/>
                <w:color w:val="auto"/>
                <w:kern w:val="2"/>
                <w:sz w:val="21"/>
                <w:szCs w:val="20"/>
                <w:highlight w:val="none"/>
                <w:lang w:val="en-US" w:eastAsia="zh-CN"/>
              </w:rPr>
              <w:t>) pick-ups.</w:t>
            </w:r>
            <w:r>
              <w:rPr>
                <w:rFonts w:hint="default" w:cs="Times New Roman"/>
                <w:color w:val="auto"/>
                <w:kern w:val="0"/>
                <w:sz w:val="22"/>
                <w:szCs w:val="21"/>
                <w:highlight w:val="none"/>
                <w:lang w:val="en-US" w:eastAsia="zh-CN"/>
              </w:rPr>
              <w:t>Location de véhicules de transport en commun：</w:t>
            </w:r>
          </w:p>
          <w:p w14:paraId="23A55603">
            <w:pPr>
              <w:tabs>
                <w:tab w:val="left" w:pos="5670"/>
              </w:tabs>
              <w:adjustRightInd w:val="0"/>
              <w:snapToGrid w:val="0"/>
              <w:jc w:val="left"/>
              <w:rPr>
                <w:rFonts w:hint="default" w:ascii="Times New Roman" w:hAnsi="Times New Roman" w:cs="Times New Roman"/>
                <w:color w:val="auto"/>
                <w:szCs w:val="21"/>
                <w:highlight w:val="none"/>
                <w:lang w:val="en-US"/>
              </w:rPr>
            </w:pPr>
            <w:r>
              <w:rPr>
                <w:rFonts w:hint="default" w:cs="Times New Roman"/>
                <w:color w:val="auto"/>
                <w:kern w:val="0"/>
                <w:sz w:val="22"/>
                <w:szCs w:val="21"/>
                <w:highlight w:val="none"/>
                <w:lang w:val="en-US" w:eastAsia="zh-CN"/>
              </w:rPr>
              <w:t>Inclut le fonctionnement quotidien des véhicules, la fourniture de chauffeurs, l'entretien de propreté, la réparation des véhicules, la gestion des accidents, etc. Pour les détails, se référer au Chapitre II : Exigences du mandant.</w:t>
            </w:r>
          </w:p>
        </w:tc>
        <w:tc>
          <w:tcPr>
            <w:tcW w:w="933" w:type="dxa"/>
            <w:noWrap w:val="0"/>
            <w:vAlign w:val="center"/>
          </w:tcPr>
          <w:p w14:paraId="4220ACE0">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color w:val="auto"/>
                <w:highlight w:val="none"/>
              </w:rPr>
              <w:t>1.3</w:t>
            </w:r>
          </w:p>
        </w:tc>
      </w:tr>
      <w:tr w14:paraId="1C58A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47746E57">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5FCA7E90">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服务期限</w:t>
            </w:r>
          </w:p>
          <w:p w14:paraId="1DD25949">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Durée du service</w:t>
            </w:r>
          </w:p>
        </w:tc>
        <w:tc>
          <w:tcPr>
            <w:tcW w:w="6023" w:type="dxa"/>
            <w:gridSpan w:val="2"/>
            <w:noWrap w:val="0"/>
            <w:vAlign w:val="center"/>
          </w:tcPr>
          <w:p w14:paraId="50C1C0F5">
            <w:pPr>
              <w:tabs>
                <w:tab w:val="left" w:pos="5670"/>
              </w:tabs>
              <w:adjustRightInd w:val="0"/>
              <w:snapToGrid w:val="0"/>
              <w:jc w:val="left"/>
              <w:rPr>
                <w:rFonts w:hint="default" w:cs="Times New Roman"/>
                <w:color w:val="auto"/>
                <w:kern w:val="2"/>
                <w:sz w:val="21"/>
                <w:szCs w:val="20"/>
                <w:highlight w:val="none"/>
                <w:lang w:val="en-US" w:eastAsia="zh-CN"/>
              </w:rPr>
            </w:pPr>
            <w:r>
              <w:rPr>
                <w:rFonts w:hint="default"/>
                <w:color w:val="auto"/>
                <w:szCs w:val="20"/>
                <w:highlight w:val="none"/>
              </w:rPr>
              <w:t>租赁期限</w:t>
            </w:r>
            <w:r>
              <w:rPr>
                <w:rFonts w:hint="eastAsia"/>
                <w:color w:val="auto"/>
                <w:szCs w:val="20"/>
                <w:highlight w:val="none"/>
                <w:lang w:val="en-US" w:eastAsia="zh-CN"/>
              </w:rPr>
              <w:t>暂定3</w:t>
            </w:r>
            <w:r>
              <w:rPr>
                <w:rFonts w:hint="default"/>
                <w:color w:val="auto"/>
                <w:szCs w:val="20"/>
                <w:highlight w:val="none"/>
              </w:rPr>
              <w:t>0天</w:t>
            </w:r>
            <w:r>
              <w:rPr>
                <w:rFonts w:hint="eastAsia" w:cs="Times New Roman"/>
                <w:color w:val="auto"/>
                <w:kern w:val="2"/>
                <w:sz w:val="21"/>
                <w:szCs w:val="20"/>
                <w:highlight w:val="none"/>
                <w:lang w:val="en-US" w:eastAsia="zh-CN"/>
              </w:rPr>
              <w:t>。</w:t>
            </w:r>
            <w:r>
              <w:rPr>
                <w:rFonts w:hint="default" w:cs="Times New Roman"/>
                <w:color w:val="auto"/>
                <w:kern w:val="2"/>
                <w:sz w:val="21"/>
                <w:szCs w:val="20"/>
                <w:highlight w:val="none"/>
                <w:lang w:val="en-US" w:eastAsia="zh-CN"/>
              </w:rPr>
              <w:t>开始时间以</w:t>
            </w:r>
            <w:r>
              <w:rPr>
                <w:rFonts w:hint="eastAsia" w:cs="Times New Roman"/>
                <w:color w:val="auto"/>
                <w:kern w:val="2"/>
                <w:sz w:val="21"/>
                <w:szCs w:val="20"/>
                <w:highlight w:val="none"/>
                <w:lang w:val="en-US" w:eastAsia="zh-CN"/>
              </w:rPr>
              <w:t>响应人</w:t>
            </w:r>
            <w:r>
              <w:rPr>
                <w:rFonts w:hint="default" w:cs="Times New Roman"/>
                <w:color w:val="auto"/>
                <w:kern w:val="2"/>
                <w:sz w:val="21"/>
                <w:szCs w:val="20"/>
                <w:highlight w:val="none"/>
                <w:lang w:val="en-US" w:eastAsia="zh-CN"/>
              </w:rPr>
              <w:t>车辆进场之日起</w:t>
            </w:r>
            <w:r>
              <w:rPr>
                <w:rFonts w:hint="eastAsia" w:cs="Times New Roman"/>
                <w:color w:val="auto"/>
                <w:kern w:val="2"/>
                <w:sz w:val="21"/>
                <w:szCs w:val="20"/>
                <w:highlight w:val="none"/>
                <w:lang w:val="en-US" w:eastAsia="zh-CN"/>
              </w:rPr>
              <w:t>据实结算</w:t>
            </w:r>
            <w:r>
              <w:rPr>
                <w:rFonts w:hint="default" w:cs="Times New Roman"/>
                <w:color w:val="auto"/>
                <w:kern w:val="2"/>
                <w:sz w:val="21"/>
                <w:szCs w:val="20"/>
                <w:highlight w:val="none"/>
                <w:lang w:val="en-US" w:eastAsia="zh-CN"/>
              </w:rPr>
              <w:t>。</w:t>
            </w:r>
          </w:p>
          <w:p w14:paraId="52B9D01D">
            <w:pPr>
              <w:tabs>
                <w:tab w:val="left" w:pos="5670"/>
              </w:tabs>
              <w:adjustRightInd w:val="0"/>
              <w:snapToGrid w:val="0"/>
              <w:rPr>
                <w:rFonts w:hint="eastAsia" w:ascii="Times New Roman" w:hAnsi="Times New Roman" w:eastAsia="宋体" w:cs="Times New Roman"/>
                <w:color w:val="auto"/>
                <w:szCs w:val="21"/>
                <w:highlight w:val="none"/>
                <w:lang w:val="en-US" w:eastAsia="zh-CN"/>
              </w:rPr>
            </w:pPr>
            <w:r>
              <w:rPr>
                <w:rFonts w:hint="default" w:cs="Times New Roman"/>
                <w:color w:val="auto"/>
                <w:kern w:val="0"/>
                <w:sz w:val="22"/>
                <w:szCs w:val="21"/>
                <w:highlight w:val="none"/>
                <w:lang w:val="en-US" w:eastAsia="zh-CN"/>
              </w:rPr>
              <w:t xml:space="preserve">La durée de location est provisoirement fixée à </w:t>
            </w:r>
            <w:r>
              <w:rPr>
                <w:rFonts w:hint="eastAsia" w:cs="Times New Roman"/>
                <w:color w:val="auto"/>
                <w:kern w:val="0"/>
                <w:sz w:val="22"/>
                <w:szCs w:val="21"/>
                <w:highlight w:val="none"/>
                <w:lang w:val="en-US" w:eastAsia="zh-CN"/>
              </w:rPr>
              <w:t>3</w:t>
            </w:r>
            <w:r>
              <w:rPr>
                <w:rFonts w:hint="default" w:cs="Times New Roman"/>
                <w:color w:val="auto"/>
                <w:kern w:val="0"/>
                <w:sz w:val="22"/>
                <w:szCs w:val="21"/>
                <w:highlight w:val="none"/>
                <w:lang w:val="en-US" w:eastAsia="zh-CN"/>
              </w:rPr>
              <w:t>0 jours. La date de début est déterminée à partir de l'arrivée des véhicules du soumissionnaire sur le site, et le règlement sera effectué sur la base des faits réels.</w:t>
            </w:r>
          </w:p>
        </w:tc>
        <w:tc>
          <w:tcPr>
            <w:tcW w:w="933" w:type="dxa"/>
            <w:noWrap w:val="0"/>
            <w:vAlign w:val="center"/>
          </w:tcPr>
          <w:p w14:paraId="0F269DCF">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1.4</w:t>
            </w:r>
          </w:p>
        </w:tc>
      </w:tr>
      <w:tr w14:paraId="447AA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dxa"/>
            <w:noWrap w:val="0"/>
            <w:vAlign w:val="center"/>
          </w:tcPr>
          <w:p w14:paraId="59CCA008">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60E56AA1">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质量标准</w:t>
            </w:r>
          </w:p>
          <w:p w14:paraId="5076FD74">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Standard de qualité</w:t>
            </w:r>
          </w:p>
        </w:tc>
        <w:tc>
          <w:tcPr>
            <w:tcW w:w="6023" w:type="dxa"/>
            <w:gridSpan w:val="2"/>
            <w:noWrap w:val="0"/>
            <w:vAlign w:val="center"/>
          </w:tcPr>
          <w:p w14:paraId="2359461C">
            <w:pPr>
              <w:adjustRightInd w:val="0"/>
              <w:snapToGrid w:val="0"/>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车辆核心机械系统（含发动机、变速箱、制动系统、转向系统）工况正常,车辆证照齐全，包含合法有效的机动车行驶证。</w:t>
            </w:r>
            <w:r>
              <w:rPr>
                <w:rFonts w:hint="eastAsia" w:cs="Times New Roman"/>
                <w:color w:val="auto"/>
                <w:szCs w:val="21"/>
                <w:highlight w:val="none"/>
                <w:lang w:val="en-US" w:eastAsia="zh-CN"/>
              </w:rPr>
              <w:br w:type="textWrapping"/>
            </w:r>
            <w:r>
              <w:rPr>
                <w:rFonts w:hint="eastAsia" w:cs="Times New Roman"/>
                <w:color w:val="auto"/>
                <w:szCs w:val="21"/>
                <w:highlight w:val="none"/>
                <w:lang w:val="en-US" w:eastAsia="zh-CN"/>
              </w:rPr>
              <w:t>Le système mécanique principal du véhicule (moteur, transmission, système de freinage, système de direction) est en état de fonctionnement normal et le permis de conduire du véhicule est complet, y compris un permis de conduire automobile légalement valide.</w:t>
            </w:r>
          </w:p>
        </w:tc>
        <w:tc>
          <w:tcPr>
            <w:tcW w:w="933" w:type="dxa"/>
            <w:noWrap w:val="0"/>
            <w:vAlign w:val="center"/>
          </w:tcPr>
          <w:p w14:paraId="7B883FD4">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1.5</w:t>
            </w:r>
          </w:p>
        </w:tc>
      </w:tr>
      <w:tr w14:paraId="68292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01" w:type="dxa"/>
            <w:noWrap w:val="0"/>
            <w:vAlign w:val="center"/>
          </w:tcPr>
          <w:p w14:paraId="2C128460">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5A912149">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报价方式Méthode de cotation</w:t>
            </w:r>
          </w:p>
        </w:tc>
        <w:tc>
          <w:tcPr>
            <w:tcW w:w="6023" w:type="dxa"/>
            <w:gridSpan w:val="2"/>
            <w:noWrap w:val="0"/>
            <w:vAlign w:val="center"/>
          </w:tcPr>
          <w:p w14:paraId="4BF0EFAD">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固定</w:t>
            </w:r>
            <w:r>
              <w:rPr>
                <w:rFonts w:hint="eastAsia" w:cs="Times New Roman"/>
                <w:color w:val="auto"/>
                <w:szCs w:val="21"/>
                <w:highlight w:val="none"/>
                <w:lang w:val="en-US" w:eastAsia="zh-CN"/>
              </w:rPr>
              <w:t>综合单价</w:t>
            </w:r>
            <w:r>
              <w:rPr>
                <w:rFonts w:hint="eastAsia" w:ascii="Times New Roman" w:hAnsi="Times New Roman" w:cs="Times New Roman"/>
                <w:color w:val="auto"/>
                <w:szCs w:val="21"/>
                <w:highlight w:val="none"/>
                <w:lang w:val="en-US" w:eastAsia="zh-CN"/>
              </w:rPr>
              <w:t xml:space="preserve"> Prix unitaire global fixe.</w:t>
            </w:r>
          </w:p>
        </w:tc>
        <w:tc>
          <w:tcPr>
            <w:tcW w:w="933" w:type="dxa"/>
            <w:noWrap w:val="0"/>
            <w:vAlign w:val="center"/>
          </w:tcPr>
          <w:p w14:paraId="28A00C48">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1.6</w:t>
            </w:r>
          </w:p>
        </w:tc>
      </w:tr>
      <w:tr w14:paraId="71D56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1" w:type="dxa"/>
            <w:noWrap w:val="0"/>
            <w:vAlign w:val="center"/>
          </w:tcPr>
          <w:p w14:paraId="34EAA08D">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2CC345B3">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付款方式</w:t>
            </w:r>
          </w:p>
          <w:p w14:paraId="7F181D32">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Mode de paiement</w:t>
            </w:r>
          </w:p>
        </w:tc>
        <w:tc>
          <w:tcPr>
            <w:tcW w:w="6023" w:type="dxa"/>
            <w:gridSpan w:val="2"/>
            <w:noWrap w:val="0"/>
            <w:vAlign w:val="center"/>
          </w:tcPr>
          <w:p w14:paraId="22C873FA">
            <w:pPr>
              <w:numPr>
                <w:ilvl w:val="0"/>
                <w:numId w:val="0"/>
              </w:num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合同签订后</w:t>
            </w:r>
            <w:r>
              <w:rPr>
                <w:rFonts w:hint="eastAsia" w:cs="Times New Roman"/>
                <w:color w:val="auto"/>
                <w:szCs w:val="21"/>
                <w:highlight w:val="none"/>
                <w:lang w:eastAsia="zh-CN"/>
              </w:rPr>
              <w:t>，</w:t>
            </w:r>
            <w:r>
              <w:rPr>
                <w:rFonts w:hint="eastAsia" w:cs="Times New Roman"/>
                <w:color w:val="auto"/>
                <w:szCs w:val="21"/>
                <w:highlight w:val="none"/>
                <w:lang w:val="en-US" w:eastAsia="zh-CN"/>
              </w:rPr>
              <w:t>按月支付租金，甲方收到乙方当月有效发票后，30个日历日内全额支付。具体</w:t>
            </w:r>
            <w:r>
              <w:rPr>
                <w:rFonts w:hint="default" w:ascii="Times New Roman" w:hAnsi="Times New Roman" w:cs="Times New Roman"/>
                <w:color w:val="auto"/>
                <w:szCs w:val="21"/>
                <w:highlight w:val="none"/>
              </w:rPr>
              <w:t>详见第三章合同中的付款方式。</w:t>
            </w:r>
          </w:p>
          <w:p w14:paraId="549CBDF3">
            <w:pPr>
              <w:adjustRightInd w:val="0"/>
              <w:snapToGrid w:val="0"/>
              <w:rPr>
                <w:rFonts w:hint="default" w:ascii="Times New Roman" w:hAnsi="Times New Roman" w:cs="Times New Roman"/>
                <w:bCs/>
                <w:color w:val="auto"/>
                <w:szCs w:val="24"/>
                <w:highlight w:val="none"/>
              </w:rPr>
            </w:pPr>
            <w:r>
              <w:rPr>
                <w:rFonts w:hint="default" w:ascii="Times New Roman" w:hAnsi="Times New Roman" w:cs="Times New Roman"/>
                <w:bCs/>
                <w:color w:val="auto"/>
                <w:szCs w:val="24"/>
                <w:highlight w:val="none"/>
              </w:rPr>
              <w:t>Après la signature du contrat, la location est payable mensuellement. Pour les détails, se référer aux modalités de paiement dans le Chapitre III du contrat.</w:t>
            </w:r>
          </w:p>
        </w:tc>
        <w:tc>
          <w:tcPr>
            <w:tcW w:w="933" w:type="dxa"/>
            <w:noWrap w:val="0"/>
            <w:vAlign w:val="center"/>
          </w:tcPr>
          <w:p w14:paraId="42FEE7DC">
            <w:pPr>
              <w:adjustRightInd w:val="0"/>
              <w:snapToGrid w:val="0"/>
              <w:jc w:val="center"/>
              <w:rPr>
                <w:rFonts w:hint="default" w:ascii="Times New Roman" w:hAnsi="Times New Roman" w:cs="Times New Roman"/>
                <w:bCs/>
                <w:color w:val="auto"/>
                <w:szCs w:val="24"/>
                <w:highlight w:val="none"/>
              </w:rPr>
            </w:pPr>
            <w:r>
              <w:rPr>
                <w:rFonts w:hint="default" w:ascii="Times New Roman" w:hAnsi="Times New Roman" w:cs="Times New Roman"/>
                <w:color w:val="auto"/>
                <w:highlight w:val="none"/>
              </w:rPr>
              <w:t>1.7</w:t>
            </w:r>
          </w:p>
        </w:tc>
      </w:tr>
      <w:tr w14:paraId="1895E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10E5145B">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0826DE82">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评审办法Méthode d'évaluation</w:t>
            </w:r>
          </w:p>
        </w:tc>
        <w:tc>
          <w:tcPr>
            <w:tcW w:w="6023" w:type="dxa"/>
            <w:gridSpan w:val="2"/>
            <w:noWrap w:val="0"/>
            <w:vAlign w:val="center"/>
          </w:tcPr>
          <w:p w14:paraId="65BDD29B">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经评审的最低价法</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fr-FR"/>
              </w:rPr>
              <w:t>Méthode du prix le plus bas évalué</w:t>
            </w:r>
          </w:p>
        </w:tc>
        <w:tc>
          <w:tcPr>
            <w:tcW w:w="933" w:type="dxa"/>
            <w:noWrap w:val="0"/>
            <w:vAlign w:val="center"/>
          </w:tcPr>
          <w:p w14:paraId="3A3B2268">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3.4</w:t>
            </w:r>
          </w:p>
        </w:tc>
      </w:tr>
      <w:tr w14:paraId="213CE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901" w:type="dxa"/>
            <w:vMerge w:val="restart"/>
            <w:noWrap w:val="0"/>
            <w:vAlign w:val="center"/>
          </w:tcPr>
          <w:p w14:paraId="2421E657">
            <w:pPr>
              <w:numPr>
                <w:ilvl w:val="0"/>
                <w:numId w:val="2"/>
              </w:numPr>
              <w:adjustRightInd w:val="0"/>
              <w:snapToGrid w:val="0"/>
              <w:jc w:val="center"/>
              <w:rPr>
                <w:rFonts w:hint="default" w:ascii="Times New Roman" w:hAnsi="Times New Roman" w:cs="Times New Roman"/>
                <w:color w:val="auto"/>
                <w:highlight w:val="none"/>
              </w:rPr>
            </w:pPr>
          </w:p>
        </w:tc>
        <w:tc>
          <w:tcPr>
            <w:tcW w:w="1561" w:type="dxa"/>
            <w:vMerge w:val="restart"/>
            <w:noWrap w:val="0"/>
            <w:vAlign w:val="center"/>
          </w:tcPr>
          <w:p w14:paraId="1045B169">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响应人资质条件、能力和信誉Conditions de qualification, capacité et réputation du soumissionnaire</w:t>
            </w:r>
          </w:p>
        </w:tc>
        <w:tc>
          <w:tcPr>
            <w:tcW w:w="1237" w:type="dxa"/>
            <w:noWrap w:val="0"/>
            <w:vAlign w:val="center"/>
          </w:tcPr>
          <w:p w14:paraId="3B34D9B2">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color w:val="auto"/>
                <w:highlight w:val="none"/>
              </w:rPr>
              <w:t>资质要求Exigences de qualification</w:t>
            </w:r>
            <w:r>
              <w:rPr>
                <w:rFonts w:hint="default" w:ascii="Times New Roman" w:hAnsi="Times New Roman" w:cs="Times New Roman"/>
                <w:color w:val="auto"/>
                <w:highlight w:val="none"/>
              </w:rPr>
              <w:tab/>
            </w:r>
          </w:p>
        </w:tc>
        <w:tc>
          <w:tcPr>
            <w:tcW w:w="4786" w:type="dxa"/>
            <w:noWrap w:val="0"/>
            <w:vAlign w:val="center"/>
          </w:tcPr>
          <w:p w14:paraId="47E10E28">
            <w:pPr>
              <w:numPr>
                <w:ilvl w:val="-1"/>
                <w:numId w:val="0"/>
              </w:numPr>
              <w:adjustRightInd w:val="0"/>
              <w:snapToGrid w:val="0"/>
              <w:jc w:val="left"/>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1.</w:t>
            </w:r>
            <w:r>
              <w:rPr>
                <w:rFonts w:hint="default" w:ascii="Times New Roman" w:hAnsi="Times New Roman" w:cs="Times New Roman"/>
                <w:color w:val="auto"/>
                <w:szCs w:val="21"/>
                <w:highlight w:val="none"/>
              </w:rPr>
              <w:t>具有独立订立合同的资格</w:t>
            </w:r>
          </w:p>
          <w:p w14:paraId="6B9D6B8D">
            <w:pPr>
              <w:numPr>
                <w:ilvl w:val="-1"/>
                <w:numId w:val="0"/>
              </w:numPr>
              <w:adjustRightInd w:val="0"/>
              <w:snapToGrid w:val="0"/>
              <w:jc w:val="left"/>
              <w:rPr>
                <w:rFonts w:hint="default" w:ascii="Times New Roman" w:hAnsi="Times New Roman" w:cs="Times New Roman"/>
                <w:color w:val="auto"/>
                <w:highlight w:val="none"/>
              </w:rPr>
            </w:pPr>
            <w:r>
              <w:rPr>
                <w:rFonts w:hint="eastAsia" w:cs="Times New Roman"/>
                <w:color w:val="auto"/>
                <w:highlight w:val="none"/>
                <w:lang w:val="en-US" w:eastAsia="zh-CN"/>
              </w:rPr>
              <w:t>1.</w:t>
            </w:r>
            <w:r>
              <w:rPr>
                <w:rFonts w:hint="default" w:ascii="Times New Roman" w:hAnsi="Times New Roman" w:cs="Times New Roman"/>
                <w:color w:val="auto"/>
                <w:sz w:val="21"/>
                <w:szCs w:val="21"/>
                <w:highlight w:val="none"/>
                <w:lang w:val="fr-FR"/>
              </w:rPr>
              <w:t>Admissibilité à conclure des contrats de manière indépendante</w:t>
            </w:r>
          </w:p>
          <w:p w14:paraId="59A78252">
            <w:pPr>
              <w:adjustRightInd w:val="0"/>
              <w:snapToGrid w:val="0"/>
              <w:jc w:val="left"/>
              <w:rPr>
                <w:rFonts w:hint="eastAsia" w:cs="Times New Roman"/>
                <w:color w:val="auto"/>
                <w:szCs w:val="21"/>
                <w:highlight w:val="none"/>
                <w:lang w:val="en-US" w:eastAsia="zh-CN"/>
              </w:rPr>
            </w:pPr>
            <w:r>
              <w:rPr>
                <w:rFonts w:hint="default" w:ascii="Times New Roman" w:hAnsi="Times New Roman" w:cs="Times New Roman"/>
                <w:color w:val="auto"/>
                <w:highlight w:val="none"/>
              </w:rPr>
              <w:t>2.</w:t>
            </w:r>
            <w:r>
              <w:rPr>
                <w:rFonts w:hint="default" w:ascii="Times New Roman" w:hAnsi="Times New Roman" w:cs="Times New Roman"/>
                <w:color w:val="auto"/>
                <w:szCs w:val="21"/>
                <w:highlight w:val="none"/>
              </w:rPr>
              <w:t>几内亚注册</w:t>
            </w:r>
            <w:r>
              <w:rPr>
                <w:rFonts w:hint="eastAsia" w:cs="Times New Roman"/>
                <w:color w:val="auto"/>
                <w:szCs w:val="21"/>
                <w:highlight w:val="none"/>
                <w:lang w:val="en-US" w:eastAsia="zh-CN"/>
              </w:rPr>
              <w:t>的</w:t>
            </w:r>
            <w:r>
              <w:rPr>
                <w:rFonts w:hint="default" w:ascii="Times New Roman" w:hAnsi="Times New Roman" w:cs="Times New Roman"/>
                <w:color w:val="auto"/>
                <w:szCs w:val="21"/>
                <w:highlight w:val="none"/>
              </w:rPr>
              <w:t>公司</w:t>
            </w:r>
            <w:r>
              <w:rPr>
                <w:rFonts w:hint="eastAsia" w:cs="Times New Roman"/>
                <w:color w:val="auto"/>
                <w:szCs w:val="21"/>
                <w:highlight w:val="none"/>
                <w:lang w:val="en-US" w:eastAsia="zh-CN"/>
              </w:rPr>
              <w:t>应具备完善的税务登记证明。</w:t>
            </w:r>
          </w:p>
          <w:p w14:paraId="7515CDE8">
            <w:pPr>
              <w:adjustRightInd w:val="0"/>
              <w:snapToGrid w:val="0"/>
              <w:jc w:val="left"/>
              <w:rPr>
                <w:rFonts w:hint="eastAsia"/>
                <w:highlight w:val="none"/>
                <w:lang w:val="en-US" w:eastAsia="zh-CN"/>
              </w:rPr>
            </w:pPr>
            <w:r>
              <w:rPr>
                <w:rFonts w:hint="eastAsia"/>
                <w:highlight w:val="none"/>
                <w:lang w:val="en-US" w:eastAsia="zh-CN"/>
              </w:rPr>
              <w:t>2.Les entreprises enregistrées en Guinée doivent disposer d'un certificat d'enregistrement fiscal parfait.</w:t>
            </w:r>
          </w:p>
          <w:p w14:paraId="57A0E785">
            <w:pPr>
              <w:adjustRightInd w:val="0"/>
              <w:snapToGrid w:val="0"/>
              <w:jc w:val="left"/>
              <w:rPr>
                <w:rFonts w:hint="default"/>
                <w:highlight w:val="none"/>
                <w:lang w:val="en-US" w:eastAsia="zh-CN"/>
              </w:rPr>
            </w:pPr>
            <w:r>
              <w:rPr>
                <w:rFonts w:hint="eastAsia"/>
                <w:highlight w:val="none"/>
                <w:lang w:val="en-US" w:eastAsia="zh-CN"/>
              </w:rPr>
              <w:t>3.营业执照涵盖租赁服务范围。</w:t>
            </w:r>
          </w:p>
          <w:p w14:paraId="769ADE82">
            <w:pPr>
              <w:adjustRightInd w:val="0"/>
              <w:snapToGrid w:val="0"/>
              <w:jc w:val="left"/>
              <w:rPr>
                <w:rFonts w:hint="default" w:cs="Times New Roman"/>
                <w:i w:val="0"/>
                <w:iCs w:val="0"/>
                <w:caps w:val="0"/>
                <w:color w:val="auto"/>
                <w:spacing w:val="0"/>
                <w:sz w:val="21"/>
                <w:szCs w:val="21"/>
                <w:highlight w:val="none"/>
                <w:shd w:val="clear"/>
                <w:lang w:val="en-US" w:eastAsia="zh-CN"/>
              </w:rPr>
            </w:pPr>
            <w:r>
              <w:rPr>
                <w:rFonts w:hint="eastAsia" w:cs="Times New Roman"/>
                <w:i w:val="0"/>
                <w:iCs w:val="0"/>
                <w:caps w:val="0"/>
                <w:color w:val="auto"/>
                <w:spacing w:val="0"/>
                <w:sz w:val="21"/>
                <w:szCs w:val="21"/>
                <w:highlight w:val="none"/>
                <w:shd w:val="clear"/>
                <w:lang w:val="en-US" w:eastAsia="zh-CN"/>
              </w:rPr>
              <w:t>3.La licence commerciale couvre l'ensemble des services de location.</w:t>
            </w:r>
          </w:p>
        </w:tc>
        <w:tc>
          <w:tcPr>
            <w:tcW w:w="933" w:type="dxa"/>
            <w:vMerge w:val="restart"/>
            <w:noWrap w:val="0"/>
            <w:vAlign w:val="center"/>
          </w:tcPr>
          <w:p w14:paraId="28985C87">
            <w:pPr>
              <w:adjustRightInd w:val="0"/>
              <w:snapToGrid w:val="0"/>
              <w:jc w:val="center"/>
              <w:rPr>
                <w:rFonts w:hint="default" w:ascii="Times New Roman" w:hAnsi="Times New Roman" w:cs="Times New Roman"/>
                <w:color w:val="auto"/>
                <w:highlight w:val="none"/>
              </w:rPr>
            </w:pPr>
          </w:p>
          <w:p w14:paraId="6B72FF70">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color w:val="auto"/>
                <w:highlight w:val="none"/>
              </w:rPr>
              <w:t>1.8</w:t>
            </w:r>
          </w:p>
        </w:tc>
      </w:tr>
      <w:tr w14:paraId="241F6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01" w:type="dxa"/>
            <w:vMerge w:val="continue"/>
            <w:noWrap w:val="0"/>
            <w:vAlign w:val="center"/>
          </w:tcPr>
          <w:p w14:paraId="6332395D">
            <w:pPr>
              <w:adjustRightInd w:val="0"/>
              <w:snapToGrid w:val="0"/>
              <w:jc w:val="center"/>
              <w:rPr>
                <w:rFonts w:hint="default" w:ascii="Times New Roman" w:hAnsi="Times New Roman" w:cs="Times New Roman"/>
                <w:color w:val="auto"/>
                <w:highlight w:val="none"/>
              </w:rPr>
            </w:pPr>
          </w:p>
        </w:tc>
        <w:tc>
          <w:tcPr>
            <w:tcW w:w="1561" w:type="dxa"/>
            <w:vMerge w:val="continue"/>
            <w:noWrap w:val="0"/>
            <w:vAlign w:val="center"/>
          </w:tcPr>
          <w:p w14:paraId="4ACC4664">
            <w:pPr>
              <w:adjustRightInd w:val="0"/>
              <w:snapToGrid w:val="0"/>
              <w:jc w:val="left"/>
              <w:rPr>
                <w:rFonts w:hint="default" w:ascii="Times New Roman" w:hAnsi="Times New Roman" w:cs="Times New Roman"/>
                <w:color w:val="auto"/>
                <w:highlight w:val="none"/>
              </w:rPr>
            </w:pPr>
          </w:p>
        </w:tc>
        <w:tc>
          <w:tcPr>
            <w:tcW w:w="1237" w:type="dxa"/>
            <w:noWrap w:val="0"/>
            <w:vAlign w:val="center"/>
          </w:tcPr>
          <w:p w14:paraId="56BE768B">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业绩要求Exigences de performance</w:t>
            </w:r>
          </w:p>
        </w:tc>
        <w:tc>
          <w:tcPr>
            <w:tcW w:w="4786" w:type="dxa"/>
            <w:noWrap w:val="0"/>
            <w:vAlign w:val="center"/>
          </w:tcPr>
          <w:p w14:paraId="7F41E9F1">
            <w:pPr>
              <w:adjustRightInd w:val="0"/>
              <w:snapToGrid w:val="0"/>
              <w:jc w:val="left"/>
              <w:rPr>
                <w:rFonts w:hint="eastAsia" w:ascii="Segoe UI" w:hAnsi="Segoe UI" w:eastAsia="宋体" w:cs="Segoe UI"/>
                <w:i w:val="0"/>
                <w:iCs w:val="0"/>
                <w:caps w:val="0"/>
                <w:spacing w:val="0"/>
                <w:sz w:val="19"/>
                <w:szCs w:val="19"/>
                <w:highlight w:val="none"/>
                <w:shd w:val="clear" w:fill="FFFFFF"/>
                <w:lang w:val="en-US" w:eastAsia="zh-CN"/>
              </w:rPr>
            </w:pPr>
            <w:r>
              <w:rPr>
                <w:rFonts w:hint="eastAsia" w:ascii="Segoe UI" w:hAnsi="Segoe UI" w:eastAsia="宋体" w:cs="Segoe UI"/>
                <w:i w:val="0"/>
                <w:iCs w:val="0"/>
                <w:caps w:val="0"/>
                <w:spacing w:val="0"/>
                <w:sz w:val="19"/>
                <w:szCs w:val="19"/>
                <w:highlight w:val="none"/>
                <w:shd w:val="clear" w:fill="FFFFFF"/>
                <w:lang w:val="en-US" w:eastAsia="zh-CN"/>
              </w:rPr>
              <w:t>响应人 202</w:t>
            </w:r>
            <w:r>
              <w:rPr>
                <w:rFonts w:hint="eastAsia" w:ascii="Segoe UI" w:hAnsi="Segoe UI" w:cs="Segoe UI"/>
                <w:i w:val="0"/>
                <w:iCs w:val="0"/>
                <w:caps w:val="0"/>
                <w:spacing w:val="0"/>
                <w:sz w:val="19"/>
                <w:szCs w:val="19"/>
                <w:highlight w:val="none"/>
                <w:shd w:val="clear" w:fill="FFFFFF"/>
                <w:lang w:val="en-US" w:eastAsia="zh-CN"/>
              </w:rPr>
              <w:t>3</w:t>
            </w:r>
            <w:r>
              <w:rPr>
                <w:rFonts w:hint="eastAsia" w:ascii="Segoe UI" w:hAnsi="Segoe UI" w:eastAsia="宋体" w:cs="Segoe UI"/>
                <w:i w:val="0"/>
                <w:iCs w:val="0"/>
                <w:caps w:val="0"/>
                <w:spacing w:val="0"/>
                <w:sz w:val="19"/>
                <w:szCs w:val="19"/>
                <w:highlight w:val="none"/>
                <w:shd w:val="clear" w:fill="FFFFFF"/>
                <w:lang w:val="en-US" w:eastAsia="zh-CN"/>
              </w:rPr>
              <w:t>年</w:t>
            </w:r>
            <w:r>
              <w:rPr>
                <w:rFonts w:hint="eastAsia" w:ascii="Segoe UI" w:hAnsi="Segoe UI" w:cs="Segoe UI"/>
                <w:i w:val="0"/>
                <w:iCs w:val="0"/>
                <w:caps w:val="0"/>
                <w:spacing w:val="0"/>
                <w:sz w:val="19"/>
                <w:szCs w:val="19"/>
                <w:highlight w:val="none"/>
                <w:shd w:val="clear" w:fill="FFFFFF"/>
                <w:lang w:val="en-US" w:eastAsia="zh-CN"/>
              </w:rPr>
              <w:t>7</w:t>
            </w:r>
            <w:r>
              <w:rPr>
                <w:rFonts w:hint="eastAsia" w:ascii="Segoe UI" w:hAnsi="Segoe UI" w:eastAsia="宋体" w:cs="Segoe UI"/>
                <w:i w:val="0"/>
                <w:iCs w:val="0"/>
                <w:caps w:val="0"/>
                <w:spacing w:val="0"/>
                <w:sz w:val="19"/>
                <w:szCs w:val="19"/>
                <w:highlight w:val="none"/>
                <w:shd w:val="clear" w:fill="FFFFFF"/>
                <w:lang w:val="en-US" w:eastAsia="zh-CN"/>
              </w:rPr>
              <w:t>月 1 日至投标截止之日完成至少1个</w:t>
            </w:r>
            <w:r>
              <w:rPr>
                <w:rFonts w:hint="eastAsia" w:ascii="Segoe UI" w:hAnsi="Segoe UI" w:cs="Segoe UI"/>
                <w:i w:val="0"/>
                <w:iCs w:val="0"/>
                <w:caps w:val="0"/>
                <w:spacing w:val="0"/>
                <w:sz w:val="19"/>
                <w:szCs w:val="19"/>
                <w:highlight w:val="none"/>
                <w:shd w:val="clear" w:fill="FFFFFF"/>
                <w:lang w:val="en-US" w:eastAsia="zh-CN"/>
              </w:rPr>
              <w:t>车辆租赁或供货</w:t>
            </w:r>
            <w:r>
              <w:rPr>
                <w:rFonts w:hint="eastAsia" w:ascii="Segoe UI" w:hAnsi="Segoe UI" w:eastAsia="宋体" w:cs="Segoe UI"/>
                <w:i w:val="0"/>
                <w:iCs w:val="0"/>
                <w:caps w:val="0"/>
                <w:spacing w:val="0"/>
                <w:sz w:val="19"/>
                <w:szCs w:val="19"/>
                <w:highlight w:val="none"/>
                <w:shd w:val="clear" w:fill="FFFFFF"/>
                <w:lang w:val="en-US" w:eastAsia="zh-CN"/>
              </w:rPr>
              <w:t>业绩（提供符合本采购要求的业绩扫描件，包括</w:t>
            </w:r>
            <w:r>
              <w:rPr>
                <w:rFonts w:hint="eastAsia" w:ascii="Segoe UI" w:hAnsi="Segoe UI" w:cs="Segoe UI"/>
                <w:i w:val="0"/>
                <w:iCs w:val="0"/>
                <w:caps w:val="0"/>
                <w:spacing w:val="0"/>
                <w:sz w:val="19"/>
                <w:szCs w:val="19"/>
                <w:highlight w:val="none"/>
                <w:shd w:val="clear" w:fill="FFFFFF"/>
                <w:lang w:val="en-US" w:eastAsia="zh-CN"/>
              </w:rPr>
              <w:t>业绩</w:t>
            </w:r>
            <w:r>
              <w:rPr>
                <w:rFonts w:hint="eastAsia" w:ascii="Segoe UI" w:hAnsi="Segoe UI" w:eastAsia="宋体" w:cs="Segoe UI"/>
                <w:i w:val="0"/>
                <w:iCs w:val="0"/>
                <w:caps w:val="0"/>
                <w:spacing w:val="0"/>
                <w:sz w:val="19"/>
                <w:szCs w:val="19"/>
                <w:highlight w:val="none"/>
                <w:shd w:val="clear" w:fill="FFFFFF"/>
                <w:lang w:val="en-US" w:eastAsia="zh-CN"/>
              </w:rPr>
              <w:t>范围页、</w:t>
            </w:r>
            <w:r>
              <w:rPr>
                <w:rFonts w:hint="eastAsia" w:ascii="Segoe UI" w:hAnsi="Segoe UI" w:cs="Segoe UI"/>
                <w:i w:val="0"/>
                <w:iCs w:val="0"/>
                <w:caps w:val="0"/>
                <w:spacing w:val="0"/>
                <w:sz w:val="19"/>
                <w:szCs w:val="19"/>
                <w:highlight w:val="none"/>
                <w:shd w:val="clear" w:fill="FFFFFF"/>
                <w:lang w:val="en-US" w:eastAsia="zh-CN"/>
              </w:rPr>
              <w:t>盖章</w:t>
            </w:r>
            <w:r>
              <w:rPr>
                <w:rFonts w:hint="eastAsia" w:ascii="Segoe UI" w:hAnsi="Segoe UI" w:eastAsia="宋体" w:cs="Segoe UI"/>
                <w:i w:val="0"/>
                <w:iCs w:val="0"/>
                <w:caps w:val="0"/>
                <w:spacing w:val="0"/>
                <w:sz w:val="19"/>
                <w:szCs w:val="19"/>
                <w:highlight w:val="none"/>
                <w:shd w:val="clear" w:fill="FFFFFF"/>
                <w:lang w:val="en-US" w:eastAsia="zh-CN"/>
              </w:rPr>
              <w:t>签字页等）。</w:t>
            </w:r>
          </w:p>
          <w:p w14:paraId="06BB28C9">
            <w:pPr>
              <w:adjustRightInd w:val="0"/>
              <w:snapToGrid w:val="0"/>
              <w:jc w:val="left"/>
              <w:rPr>
                <w:rFonts w:hint="default" w:ascii="Times New Roman" w:hAnsi="Times New Roman" w:eastAsia="宋体" w:cs="Times New Roman"/>
                <w:color w:val="auto"/>
                <w:highlight w:val="none"/>
                <w:lang w:val="en-US" w:eastAsia="zh-CN"/>
              </w:rPr>
            </w:pPr>
            <w:r>
              <w:rPr>
                <w:rFonts w:hint="default"/>
                <w:color w:val="auto"/>
                <w:highlight w:val="none"/>
                <w:lang w:val="fr-FR"/>
              </w:rPr>
              <w:t>Le soumissionnaire doit avoir réalisé au moins un projet de location de véhicules ou de fourniture entre le 1er juillet 2023 et la date limite de soumission des offres (fournir une copie scannée conforme aux exigences de cet appel d'offres, incluant la page de portée du projet, la page avec le cachet et la signature, etc.)</w:t>
            </w:r>
          </w:p>
        </w:tc>
        <w:tc>
          <w:tcPr>
            <w:tcW w:w="933" w:type="dxa"/>
            <w:vMerge w:val="continue"/>
            <w:noWrap w:val="0"/>
            <w:vAlign w:val="center"/>
          </w:tcPr>
          <w:p w14:paraId="3F1F1566">
            <w:pPr>
              <w:adjustRightInd w:val="0"/>
              <w:snapToGrid w:val="0"/>
              <w:jc w:val="center"/>
              <w:rPr>
                <w:rFonts w:hint="default" w:ascii="Times New Roman" w:hAnsi="Times New Roman" w:cs="Times New Roman"/>
                <w:b/>
                <w:color w:val="auto"/>
                <w:highlight w:val="none"/>
              </w:rPr>
            </w:pPr>
          </w:p>
        </w:tc>
      </w:tr>
      <w:tr w14:paraId="0EB6D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901" w:type="dxa"/>
            <w:vMerge w:val="continue"/>
            <w:noWrap w:val="0"/>
            <w:vAlign w:val="center"/>
          </w:tcPr>
          <w:p w14:paraId="62F70310">
            <w:pPr>
              <w:adjustRightInd w:val="0"/>
              <w:snapToGrid w:val="0"/>
              <w:jc w:val="center"/>
              <w:rPr>
                <w:rFonts w:hint="default" w:ascii="Times New Roman" w:hAnsi="Times New Roman" w:cs="Times New Roman"/>
                <w:color w:val="auto"/>
                <w:highlight w:val="none"/>
              </w:rPr>
            </w:pPr>
          </w:p>
        </w:tc>
        <w:tc>
          <w:tcPr>
            <w:tcW w:w="1561" w:type="dxa"/>
            <w:vMerge w:val="continue"/>
            <w:noWrap w:val="0"/>
            <w:vAlign w:val="center"/>
          </w:tcPr>
          <w:p w14:paraId="7032C63D">
            <w:pPr>
              <w:adjustRightInd w:val="0"/>
              <w:snapToGrid w:val="0"/>
              <w:jc w:val="left"/>
              <w:rPr>
                <w:rFonts w:hint="default" w:ascii="Times New Roman" w:hAnsi="Times New Roman" w:cs="Times New Roman"/>
                <w:color w:val="auto"/>
                <w:highlight w:val="none"/>
              </w:rPr>
            </w:pPr>
          </w:p>
        </w:tc>
        <w:tc>
          <w:tcPr>
            <w:tcW w:w="1237" w:type="dxa"/>
            <w:noWrap w:val="0"/>
            <w:vAlign w:val="center"/>
          </w:tcPr>
          <w:p w14:paraId="422CE044">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信誉要求</w:t>
            </w:r>
          </w:p>
          <w:p w14:paraId="1C33CE62">
            <w:pPr>
              <w:pStyle w:val="19"/>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Exigences en matière de réputation</w:t>
            </w:r>
          </w:p>
          <w:p w14:paraId="26718792">
            <w:pPr>
              <w:adjustRightInd w:val="0"/>
              <w:snapToGrid w:val="0"/>
              <w:jc w:val="center"/>
              <w:rPr>
                <w:rFonts w:hint="default" w:ascii="Times New Roman" w:hAnsi="Times New Roman" w:cs="Times New Roman"/>
                <w:color w:val="auto"/>
                <w:highlight w:val="none"/>
              </w:rPr>
            </w:pPr>
          </w:p>
        </w:tc>
        <w:tc>
          <w:tcPr>
            <w:tcW w:w="4786" w:type="dxa"/>
            <w:noWrap w:val="0"/>
            <w:vAlign w:val="center"/>
          </w:tcPr>
          <w:p w14:paraId="77AC1F8C">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szCs w:val="21"/>
                <w:highlight w:val="none"/>
              </w:rPr>
              <w:t>近36个月内不存在骗取中标、严重违约及因自身的责任而使任何合同被解除的情形</w:t>
            </w:r>
            <w:r>
              <w:rPr>
                <w:rFonts w:hint="default" w:ascii="Times New Roman" w:hAnsi="Times New Roman" w:cs="Times New Roman"/>
                <w:color w:val="auto"/>
                <w:highlight w:val="none"/>
              </w:rPr>
              <w:t>。</w:t>
            </w:r>
          </w:p>
          <w:p w14:paraId="2B53458C">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Il n'y a pas eu, au cours des 36 derniers mois, de cas de fraude pour remporter l'appel d'offres, de rupture grave de contrat ou d'annulation de contrat de sa propre responsabilité.</w:t>
            </w:r>
          </w:p>
        </w:tc>
        <w:tc>
          <w:tcPr>
            <w:tcW w:w="933" w:type="dxa"/>
            <w:vMerge w:val="continue"/>
            <w:noWrap w:val="0"/>
            <w:vAlign w:val="center"/>
          </w:tcPr>
          <w:p w14:paraId="65DCF4BE">
            <w:pPr>
              <w:adjustRightInd w:val="0"/>
              <w:snapToGrid w:val="0"/>
              <w:jc w:val="center"/>
              <w:rPr>
                <w:rFonts w:hint="default" w:ascii="Times New Roman" w:hAnsi="Times New Roman" w:cs="Times New Roman"/>
                <w:color w:val="auto"/>
                <w:highlight w:val="none"/>
              </w:rPr>
            </w:pPr>
          </w:p>
        </w:tc>
      </w:tr>
      <w:tr w14:paraId="3A90D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1" w:type="dxa"/>
            <w:vMerge w:val="continue"/>
            <w:noWrap w:val="0"/>
            <w:vAlign w:val="center"/>
          </w:tcPr>
          <w:p w14:paraId="09707E20">
            <w:pPr>
              <w:adjustRightInd w:val="0"/>
              <w:snapToGrid w:val="0"/>
              <w:jc w:val="center"/>
              <w:rPr>
                <w:rFonts w:hint="default" w:ascii="Times New Roman" w:hAnsi="Times New Roman" w:cs="Times New Roman"/>
                <w:color w:val="auto"/>
                <w:highlight w:val="none"/>
              </w:rPr>
            </w:pPr>
          </w:p>
        </w:tc>
        <w:tc>
          <w:tcPr>
            <w:tcW w:w="1561" w:type="dxa"/>
            <w:vMerge w:val="continue"/>
            <w:noWrap w:val="0"/>
            <w:vAlign w:val="center"/>
          </w:tcPr>
          <w:p w14:paraId="66579790">
            <w:pPr>
              <w:adjustRightInd w:val="0"/>
              <w:snapToGrid w:val="0"/>
              <w:jc w:val="left"/>
              <w:rPr>
                <w:rFonts w:hint="default" w:ascii="Times New Roman" w:hAnsi="Times New Roman" w:cs="Times New Roman"/>
                <w:color w:val="auto"/>
                <w:highlight w:val="none"/>
              </w:rPr>
            </w:pPr>
          </w:p>
        </w:tc>
        <w:tc>
          <w:tcPr>
            <w:tcW w:w="1237" w:type="dxa"/>
            <w:noWrap w:val="0"/>
            <w:vAlign w:val="center"/>
          </w:tcPr>
          <w:p w14:paraId="265EFF92">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其他要求Autres exigences</w:t>
            </w:r>
          </w:p>
        </w:tc>
        <w:tc>
          <w:tcPr>
            <w:tcW w:w="4786" w:type="dxa"/>
            <w:noWrap w:val="0"/>
            <w:vAlign w:val="center"/>
          </w:tcPr>
          <w:p w14:paraId="7D99D89B">
            <w:pPr>
              <w:numPr>
                <w:ilvl w:val="0"/>
                <w:numId w:val="3"/>
              </w:numPr>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经营状况良好，没有处于被责令停业，财产被接管、冻结，破产状态</w:t>
            </w:r>
          </w:p>
          <w:p w14:paraId="690AD22F">
            <w:pPr>
              <w:numPr>
                <w:ilvl w:val="0"/>
                <w:numId w:val="0"/>
              </w:numPr>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 xml:space="preserve">Bonne situation , </w:t>
            </w:r>
            <w:r>
              <w:rPr>
                <w:rFonts w:hint="default" w:ascii="Times New Roman" w:hAnsi="Times New Roman" w:cs="Times New Roman"/>
                <w:color w:val="auto"/>
                <w:szCs w:val="21"/>
                <w:highlight w:val="none"/>
              </w:rPr>
              <w:t>s</w:t>
            </w:r>
            <w:r>
              <w:rPr>
                <w:rFonts w:hint="default" w:ascii="Times New Roman" w:hAnsi="Times New Roman" w:cs="Times New Roman"/>
                <w:color w:val="auto"/>
                <w:highlight w:val="none"/>
              </w:rPr>
              <w:t>ous ordre de fermeture forcée, gestion ou gel des actifs, ou en état de faillite</w:t>
            </w:r>
            <w:r>
              <w:rPr>
                <w:rFonts w:hint="default" w:ascii="Times New Roman" w:hAnsi="Times New Roman" w:cs="Times New Roman"/>
                <w:color w:val="auto"/>
                <w:szCs w:val="21"/>
                <w:highlight w:val="none"/>
              </w:rPr>
              <w:t>；</w:t>
            </w:r>
          </w:p>
          <w:p w14:paraId="24A249C3">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2.近</w:t>
            </w:r>
            <w:r>
              <w:rPr>
                <w:rFonts w:hint="eastAsia" w:cs="Times New Roman"/>
                <w:color w:val="auto"/>
                <w:highlight w:val="none"/>
                <w:lang w:val="en-US" w:eastAsia="zh-CN"/>
              </w:rPr>
              <w:t>24</w:t>
            </w:r>
            <w:r>
              <w:rPr>
                <w:rFonts w:hint="default" w:ascii="Times New Roman" w:hAnsi="Times New Roman" w:cs="Times New Roman"/>
                <w:color w:val="auto"/>
                <w:highlight w:val="none"/>
              </w:rPr>
              <w:t>个月内不存在较大及以上生产安全责任事故，近1</w:t>
            </w:r>
            <w:r>
              <w:rPr>
                <w:rFonts w:hint="eastAsia" w:cs="Times New Roman"/>
                <w:color w:val="auto"/>
                <w:highlight w:val="none"/>
                <w:lang w:val="en-US" w:eastAsia="zh-CN"/>
              </w:rPr>
              <w:t>2</w:t>
            </w:r>
            <w:r>
              <w:rPr>
                <w:rFonts w:hint="default" w:ascii="Times New Roman" w:hAnsi="Times New Roman" w:cs="Times New Roman"/>
                <w:color w:val="auto"/>
                <w:highlight w:val="none"/>
              </w:rPr>
              <w:t>个月在国家电投集团公司系统未发生人身死亡事故</w:t>
            </w:r>
          </w:p>
          <w:p w14:paraId="1BEA669E">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Aucun accident majeur ou supérieur lié à la sécurité de la production n'a été enregistré au cours des 24 derniers mois ; par ailleurs, aucun accident entraînant une mort humaine n'a eu lieu au sein du groupe State Power Investment Corporation au cours des 12 derniers mois.</w:t>
            </w:r>
          </w:p>
          <w:p w14:paraId="226F976C">
            <w:pPr>
              <w:pStyle w:val="20"/>
              <w:rPr>
                <w:rFonts w:hint="default" w:ascii="Times New Roman" w:hAnsi="Times New Roman" w:cs="Times New Roman"/>
                <w:color w:val="auto"/>
                <w:highlight w:val="none"/>
              </w:rPr>
            </w:pPr>
          </w:p>
        </w:tc>
        <w:tc>
          <w:tcPr>
            <w:tcW w:w="933" w:type="dxa"/>
            <w:vMerge w:val="continue"/>
            <w:noWrap w:val="0"/>
            <w:vAlign w:val="center"/>
          </w:tcPr>
          <w:p w14:paraId="38AA9A67">
            <w:pPr>
              <w:adjustRightInd w:val="0"/>
              <w:snapToGrid w:val="0"/>
              <w:jc w:val="center"/>
              <w:rPr>
                <w:rFonts w:hint="default" w:ascii="Times New Roman" w:hAnsi="Times New Roman" w:cs="Times New Roman"/>
                <w:color w:val="auto"/>
                <w:highlight w:val="none"/>
              </w:rPr>
            </w:pPr>
          </w:p>
        </w:tc>
      </w:tr>
      <w:tr w14:paraId="1AB30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01" w:type="dxa"/>
            <w:noWrap w:val="0"/>
            <w:vAlign w:val="center"/>
          </w:tcPr>
          <w:p w14:paraId="58D1DB1D">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659C500D">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是否接受联合体报价</w:t>
            </w:r>
          </w:p>
          <w:p w14:paraId="3B9D5BBD">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Acceptation ou non de l'offre du consortium</w:t>
            </w:r>
          </w:p>
        </w:tc>
        <w:tc>
          <w:tcPr>
            <w:tcW w:w="6023" w:type="dxa"/>
            <w:gridSpan w:val="2"/>
            <w:noWrap w:val="0"/>
            <w:vAlign w:val="center"/>
          </w:tcPr>
          <w:p w14:paraId="1E5D3AC2">
            <w:pPr>
              <w:pStyle w:val="10"/>
              <w:topLinePunct/>
              <w:adjustRightInd w:val="0"/>
              <w:snapToGrid w:val="0"/>
              <w:spacing w:after="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52"/>
            </w:r>
            <w:r>
              <w:rPr>
                <w:rFonts w:hint="default" w:ascii="Times New Roman" w:hAnsi="Times New Roman" w:cs="Times New Roman"/>
                <w:color w:val="auto"/>
                <w:sz w:val="21"/>
                <w:szCs w:val="21"/>
                <w:highlight w:val="none"/>
              </w:rPr>
              <w:t xml:space="preserve">不接受 </w:t>
            </w:r>
            <w:r>
              <w:rPr>
                <w:rFonts w:hint="default" w:ascii="Times New Roman" w:hAnsi="Times New Roman" w:cs="Times New Roman"/>
                <w:color w:val="auto"/>
                <w:sz w:val="21"/>
                <w:szCs w:val="21"/>
                <w:highlight w:val="none"/>
                <w:lang w:val="fr-FR"/>
              </w:rPr>
              <w:t>Non acceptée</w:t>
            </w:r>
          </w:p>
          <w:p w14:paraId="1F8F75D2">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□接受，应满足下列要求</w:t>
            </w:r>
            <w:r>
              <w:rPr>
                <w:rFonts w:hint="default" w:ascii="Times New Roman" w:hAnsi="Times New Roman" w:cs="Times New Roman"/>
                <w:color w:val="auto"/>
                <w:szCs w:val="21"/>
                <w:highlight w:val="none"/>
                <w:lang w:val="fr-FR"/>
              </w:rPr>
              <w:t>Accepté, les exigences suivantes doivent être respectées</w:t>
            </w:r>
            <w:r>
              <w:rPr>
                <w:rFonts w:hint="default" w:ascii="Times New Roman" w:hAnsi="Times New Roman" w:cs="Times New Roman"/>
                <w:color w:val="auto"/>
                <w:szCs w:val="21"/>
                <w:highlight w:val="none"/>
              </w:rPr>
              <w:t>：</w:t>
            </w:r>
          </w:p>
        </w:tc>
        <w:tc>
          <w:tcPr>
            <w:tcW w:w="933" w:type="dxa"/>
            <w:noWrap w:val="0"/>
            <w:vAlign w:val="center"/>
          </w:tcPr>
          <w:p w14:paraId="4A48DB29">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1.9</w:t>
            </w:r>
          </w:p>
        </w:tc>
      </w:tr>
      <w:tr w14:paraId="74F89C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01" w:type="dxa"/>
            <w:noWrap w:val="0"/>
            <w:vAlign w:val="center"/>
          </w:tcPr>
          <w:p w14:paraId="31A8ACCC">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62B87726">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踏勘现场Enquête sur place</w:t>
            </w:r>
            <w:r>
              <w:rPr>
                <w:rFonts w:hint="default" w:ascii="Times New Roman" w:hAnsi="Times New Roman" w:cs="Times New Roman"/>
                <w:color w:val="auto"/>
                <w:szCs w:val="21"/>
                <w:highlight w:val="none"/>
              </w:rPr>
              <w:tab/>
            </w:r>
          </w:p>
        </w:tc>
        <w:tc>
          <w:tcPr>
            <w:tcW w:w="6023" w:type="dxa"/>
            <w:gridSpan w:val="2"/>
            <w:noWrap w:val="0"/>
            <w:vAlign w:val="center"/>
          </w:tcPr>
          <w:p w14:paraId="266CBB44">
            <w:pPr>
              <w:pStyle w:val="10"/>
              <w:topLinePunct/>
              <w:spacing w:after="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52"/>
            </w:r>
            <w:r>
              <w:rPr>
                <w:rFonts w:hint="default" w:ascii="Times New Roman" w:hAnsi="Times New Roman" w:cs="Times New Roman"/>
                <w:color w:val="auto"/>
                <w:sz w:val="21"/>
                <w:szCs w:val="21"/>
                <w:highlight w:val="none"/>
              </w:rPr>
              <w:t>不组织Non organisée</w:t>
            </w:r>
          </w:p>
          <w:p w14:paraId="6A839CA6">
            <w:pPr>
              <w:pStyle w:val="10"/>
              <w:topLinePunct/>
              <w:spacing w:after="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□组织，踏勘时间Organisé,Moment de</w:t>
            </w:r>
            <w:r>
              <w:rPr>
                <w:rFonts w:hint="default" w:ascii="Times New Roman" w:hAnsi="Times New Roman" w:cs="Times New Roman"/>
                <w:color w:val="auto"/>
                <w:sz w:val="21"/>
                <w:szCs w:val="21"/>
                <w:highlight w:val="none"/>
                <w:lang w:val="fr-FR"/>
              </w:rPr>
              <w:t xml:space="preserve"> l'Enquête sur place</w:t>
            </w:r>
            <w:r>
              <w:rPr>
                <w:rFonts w:hint="default" w:ascii="Times New Roman" w:hAnsi="Times New Roman" w:cs="Times New Roman"/>
                <w:color w:val="auto"/>
                <w:sz w:val="21"/>
                <w:szCs w:val="21"/>
                <w:highlight w:val="none"/>
              </w:rPr>
              <w:t>：</w:t>
            </w:r>
          </w:p>
          <w:p w14:paraId="55662A02">
            <w:pPr>
              <w:ind w:firstLine="840" w:firstLineChars="4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踏勘集中地点Lieu centralisé de</w:t>
            </w:r>
            <w:r>
              <w:rPr>
                <w:rFonts w:hint="default" w:ascii="Times New Roman" w:hAnsi="Times New Roman" w:cs="Times New Roman"/>
                <w:color w:val="auto"/>
                <w:szCs w:val="21"/>
                <w:highlight w:val="none"/>
                <w:lang w:val="fr-FR"/>
              </w:rPr>
              <w:t xml:space="preserve"> l'Enquête</w:t>
            </w:r>
            <w:r>
              <w:rPr>
                <w:rFonts w:hint="default" w:ascii="Times New Roman" w:hAnsi="Times New Roman" w:cs="Times New Roman"/>
                <w:color w:val="auto"/>
                <w:szCs w:val="21"/>
                <w:highlight w:val="none"/>
              </w:rPr>
              <w:t>：</w:t>
            </w:r>
          </w:p>
        </w:tc>
        <w:tc>
          <w:tcPr>
            <w:tcW w:w="933" w:type="dxa"/>
            <w:noWrap w:val="0"/>
            <w:vAlign w:val="center"/>
          </w:tcPr>
          <w:p w14:paraId="70C72391">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1.10</w:t>
            </w:r>
          </w:p>
        </w:tc>
      </w:tr>
      <w:tr w14:paraId="0E133A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901" w:type="dxa"/>
            <w:noWrap w:val="0"/>
            <w:vAlign w:val="center"/>
          </w:tcPr>
          <w:p w14:paraId="5011FE13">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3244B76A">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响应人提出问题的截止时间</w:t>
            </w:r>
          </w:p>
          <w:p w14:paraId="7DDD6628">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Date limite de soumission des questions par les soumissionnaires</w:t>
            </w:r>
          </w:p>
        </w:tc>
        <w:tc>
          <w:tcPr>
            <w:tcW w:w="6023" w:type="dxa"/>
            <w:gridSpan w:val="2"/>
            <w:noWrap w:val="0"/>
            <w:vAlign w:val="center"/>
          </w:tcPr>
          <w:p w14:paraId="5227D94B">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报价截止日期24小时以前，将需澄清问题电子版（可编辑）发至</w:t>
            </w:r>
            <w:r>
              <w:rPr>
                <w:rFonts w:hint="eastAsia" w:hAnsi="宋体"/>
                <w:color w:val="auto"/>
              </w:rPr>
              <w:t>zbcg@spicld.com</w:t>
            </w:r>
            <w:r>
              <w:rPr>
                <w:rFonts w:hint="default" w:ascii="Times New Roman" w:hAnsi="Times New Roman" w:cs="Times New Roman"/>
                <w:color w:val="auto"/>
                <w:highlight w:val="none"/>
              </w:rPr>
              <w:t>。</w:t>
            </w:r>
          </w:p>
          <w:p w14:paraId="6DD4FC15">
            <w:pPr>
              <w:adjustRightInd w:val="0"/>
              <w:snapToGrid w:val="0"/>
              <w:rPr>
                <w:rFonts w:hint="default" w:ascii="Times New Roman" w:hAnsi="Times New Roman" w:cs="Times New Roman"/>
                <w:color w:val="auto"/>
                <w:highlight w:val="none"/>
              </w:rPr>
            </w:pPr>
            <w:r>
              <w:rPr>
                <w:rFonts w:hint="eastAsia" w:hAnsi="宋体"/>
                <w:color w:val="auto"/>
              </w:rPr>
              <w:t>Les questions nécessitant des éclaircissements doivent être envoyées par voie électronique (version modifiable) à zbcg@spicld.com au moins 24 heures avant la date limite de soumission des offres..</w:t>
            </w:r>
          </w:p>
        </w:tc>
        <w:tc>
          <w:tcPr>
            <w:tcW w:w="933" w:type="dxa"/>
            <w:noWrap w:val="0"/>
            <w:vAlign w:val="center"/>
          </w:tcPr>
          <w:p w14:paraId="3FF5B13D">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24682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01" w:type="dxa"/>
            <w:noWrap w:val="0"/>
            <w:vAlign w:val="center"/>
          </w:tcPr>
          <w:p w14:paraId="055F6CAC">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157659CC">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采购人书面澄清Clarification écrite de l'acheteur</w:t>
            </w:r>
          </w:p>
        </w:tc>
        <w:tc>
          <w:tcPr>
            <w:tcW w:w="6023" w:type="dxa"/>
            <w:gridSpan w:val="2"/>
            <w:noWrap w:val="0"/>
            <w:vAlign w:val="center"/>
          </w:tcPr>
          <w:p w14:paraId="44CCDD4C">
            <w:pPr>
              <w:adjustRightInd w:val="0"/>
              <w:snapToGrid w:val="0"/>
              <w:rPr>
                <w:rFonts w:hint="eastAsia" w:hAnsi="宋体"/>
                <w:color w:val="auto"/>
                <w:highlight w:val="none"/>
                <w:lang w:val="en-US" w:eastAsia="zh-CN"/>
              </w:rPr>
            </w:pPr>
            <w:r>
              <w:rPr>
                <w:rFonts w:hint="eastAsia" w:hAnsi="宋体"/>
                <w:color w:val="auto"/>
                <w:highlight w:val="none"/>
              </w:rPr>
              <w:t>采购人对要求澄清问题的合理部分予以答复，并将电子版澄清答复文件上传至</w:t>
            </w:r>
            <w:r>
              <w:rPr>
                <w:rFonts w:hint="eastAsia" w:hAnsi="宋体"/>
                <w:color w:val="auto"/>
                <w:highlight w:val="none"/>
                <w:lang w:val="en-US" w:eastAsia="zh-CN"/>
              </w:rPr>
              <w:t>响应人投标邮箱，</w:t>
            </w:r>
            <w:r>
              <w:rPr>
                <w:rFonts w:hint="eastAsia" w:hAnsi="宋体"/>
                <w:color w:val="auto"/>
                <w:highlight w:val="none"/>
                <w:lang w:eastAsia="zh-CN"/>
              </w:rPr>
              <w:t>采购人</w:t>
            </w:r>
            <w:r>
              <w:rPr>
                <w:rFonts w:hint="eastAsia" w:hAnsi="宋体"/>
                <w:color w:val="auto"/>
                <w:highlight w:val="none"/>
              </w:rPr>
              <w:t>书面</w:t>
            </w:r>
            <w:r>
              <w:rPr>
                <w:rFonts w:hint="eastAsia" w:hAnsi="宋体"/>
                <w:color w:val="auto"/>
                <w:highlight w:val="none"/>
                <w:lang w:val="en-US" w:eastAsia="zh-CN"/>
              </w:rPr>
              <w:t>要求响应人</w:t>
            </w:r>
            <w:r>
              <w:rPr>
                <w:rFonts w:hint="eastAsia" w:hAnsi="宋体"/>
                <w:color w:val="auto"/>
                <w:highlight w:val="none"/>
              </w:rPr>
              <w:t>澄清</w:t>
            </w:r>
            <w:r>
              <w:rPr>
                <w:rFonts w:hint="eastAsia" w:hAnsi="宋体"/>
                <w:color w:val="auto"/>
                <w:highlight w:val="none"/>
                <w:lang w:val="en-US" w:eastAsia="zh-CN"/>
              </w:rPr>
              <w:t>的问题，响应人应在收到澄清文件按规定时间回复。</w:t>
            </w:r>
          </w:p>
          <w:p w14:paraId="3DB473FB">
            <w:pPr>
              <w:adjustRightInd w:val="0"/>
              <w:snapToGrid w:val="0"/>
              <w:rPr>
                <w:rFonts w:hint="default" w:ascii="Times New Roman" w:hAnsi="Times New Roman" w:cs="Times New Roman"/>
                <w:color w:val="auto"/>
                <w:highlight w:val="none"/>
              </w:rPr>
            </w:pPr>
            <w:r>
              <w:rPr>
                <w:rFonts w:hint="eastAsia" w:hAnsi="宋体"/>
                <w:color w:val="auto"/>
                <w:highlight w:val="none"/>
                <w:lang w:val="en-US" w:eastAsia="zh-CN"/>
              </w:rPr>
              <w:t>L'acheteur répond aux parties raisonnables des questions souhaitant clarification et transmet le document électronique de réponse à l'adresse e-mail du soumissionnaire ; lorsqu'il demande par écrit une clarification, le soumissionnaire doit répondre dans les délais prévus.</w:t>
            </w:r>
          </w:p>
        </w:tc>
        <w:tc>
          <w:tcPr>
            <w:tcW w:w="933" w:type="dxa"/>
            <w:noWrap w:val="0"/>
            <w:vAlign w:val="center"/>
          </w:tcPr>
          <w:p w14:paraId="796D8344">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3E700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2F81E0A1">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03E1982E">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实质性要求和条件</w:t>
            </w:r>
          </w:p>
          <w:p w14:paraId="5B5EE049">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Exigences et conditions de base</w:t>
            </w:r>
          </w:p>
        </w:tc>
        <w:tc>
          <w:tcPr>
            <w:tcW w:w="6023" w:type="dxa"/>
            <w:gridSpan w:val="2"/>
            <w:noWrap w:val="0"/>
            <w:vAlign w:val="center"/>
          </w:tcPr>
          <w:p w14:paraId="007D3C46">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详见采购文件中“*”条款，不响应的将否决报价。</w:t>
            </w:r>
          </w:p>
          <w:p w14:paraId="03A76C6B">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bCs/>
                <w:color w:val="auto"/>
                <w:szCs w:val="21"/>
                <w:highlight w:val="none"/>
                <w:lang w:val="fr-FR"/>
              </w:rPr>
              <w:t xml:space="preserve">Se référer à la clause "*" des documents d'appel d'offres pour plus de détails, et les offres seront rejetées si elles ne sont pas conformes. </w:t>
            </w:r>
          </w:p>
        </w:tc>
        <w:tc>
          <w:tcPr>
            <w:tcW w:w="933" w:type="dxa"/>
            <w:noWrap w:val="0"/>
            <w:vAlign w:val="center"/>
          </w:tcPr>
          <w:p w14:paraId="3AB72D34">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w:t>
            </w:r>
          </w:p>
        </w:tc>
      </w:tr>
      <w:tr w14:paraId="4FB21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035FAD08">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4437AB97">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报价有效期Durée de validité de la soumission</w:t>
            </w:r>
          </w:p>
        </w:tc>
        <w:tc>
          <w:tcPr>
            <w:tcW w:w="6023" w:type="dxa"/>
            <w:gridSpan w:val="2"/>
            <w:noWrap w:val="0"/>
            <w:vAlign w:val="center"/>
          </w:tcPr>
          <w:p w14:paraId="310CEF43">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自规定的报价截止日期后90天</w:t>
            </w:r>
          </w:p>
          <w:p w14:paraId="09C16412">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90 jours à compter de la date limite de soumission spécifiée</w:t>
            </w:r>
          </w:p>
        </w:tc>
        <w:tc>
          <w:tcPr>
            <w:tcW w:w="933" w:type="dxa"/>
            <w:noWrap w:val="0"/>
            <w:vAlign w:val="center"/>
          </w:tcPr>
          <w:p w14:paraId="285FD642">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2E2F7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634FDB26">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0182E3ED">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签字或盖章要求Exigences en matière de signature ou de sceau</w:t>
            </w:r>
          </w:p>
        </w:tc>
        <w:tc>
          <w:tcPr>
            <w:tcW w:w="6023" w:type="dxa"/>
            <w:gridSpan w:val="2"/>
            <w:noWrap w:val="0"/>
            <w:vAlign w:val="center"/>
          </w:tcPr>
          <w:p w14:paraId="1E561CC9">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按照本采购文件的相关要求和规定在封面、表格、证明材料、其他材料等相关位置加盖单</w:t>
            </w:r>
            <w:r>
              <w:rPr>
                <w:rFonts w:hint="eastAsia" w:cs="Times New Roman"/>
                <w:color w:val="auto"/>
                <w:szCs w:val="21"/>
                <w:highlight w:val="none"/>
                <w:lang w:eastAsia="zh-CN"/>
              </w:rPr>
              <w:t>位公</w:t>
            </w:r>
            <w:r>
              <w:rPr>
                <w:rFonts w:hint="default" w:ascii="Times New Roman" w:hAnsi="Times New Roman" w:cs="Times New Roman"/>
                <w:color w:val="auto"/>
                <w:szCs w:val="21"/>
                <w:highlight w:val="none"/>
              </w:rPr>
              <w:t>章、法定代表人或其委托代理人签字或盖章。</w:t>
            </w:r>
          </w:p>
          <w:p w14:paraId="77F4B540">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bCs/>
                <w:color w:val="auto"/>
                <w:szCs w:val="21"/>
                <w:highlight w:val="none"/>
                <w:lang w:val="fr-FR"/>
              </w:rPr>
              <w:t>Apposer le cachet de la société, la signature ou le cachet du représentant légal ou de son agent délégué sur la couverture, les formulaires, les documents justificatifs, les autres documents et les autres emplacements pertinents conformément aux exigences et dispositions pertinentes du présent document de passation de marché.</w:t>
            </w:r>
          </w:p>
        </w:tc>
        <w:tc>
          <w:tcPr>
            <w:tcW w:w="933" w:type="dxa"/>
            <w:noWrap w:val="0"/>
            <w:vAlign w:val="center"/>
          </w:tcPr>
          <w:p w14:paraId="583734D4">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5103A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55B0022C">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7847C043">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最高限价</w:t>
            </w:r>
          </w:p>
          <w:p w14:paraId="54220C5E">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Prix maximum</w:t>
            </w:r>
          </w:p>
        </w:tc>
        <w:tc>
          <w:tcPr>
            <w:tcW w:w="6023" w:type="dxa"/>
            <w:gridSpan w:val="2"/>
            <w:noWrap w:val="0"/>
            <w:vAlign w:val="center"/>
          </w:tcPr>
          <w:p w14:paraId="37BCBACB">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2" w:char="0052"/>
            </w:r>
            <w:r>
              <w:rPr>
                <w:rFonts w:hint="default" w:ascii="Times New Roman" w:hAnsi="Times New Roman" w:cs="Times New Roman"/>
                <w:color w:val="auto"/>
                <w:szCs w:val="21"/>
                <w:highlight w:val="none"/>
              </w:rPr>
              <w:t>不设置</w:t>
            </w:r>
            <w:r>
              <w:rPr>
                <w:rFonts w:hint="default" w:ascii="Times New Roman" w:hAnsi="Times New Roman" w:cs="Times New Roman"/>
                <w:bCs/>
                <w:color w:val="auto"/>
                <w:szCs w:val="21"/>
                <w:highlight w:val="none"/>
              </w:rPr>
              <w:t>Pas fixé</w:t>
            </w:r>
          </w:p>
          <w:p w14:paraId="642B00A8">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□设置，最高限价</w:t>
            </w:r>
            <w:r>
              <w:rPr>
                <w:rFonts w:hint="default" w:ascii="Times New Roman" w:hAnsi="Times New Roman" w:cs="Times New Roman"/>
                <w:bCs/>
                <w:color w:val="auto"/>
                <w:szCs w:val="21"/>
                <w:highlight w:val="none"/>
              </w:rPr>
              <w:t>Fixé, prix maximu</w:t>
            </w:r>
            <w:r>
              <w:rPr>
                <w:rFonts w:hint="default" w:ascii="Times New Roman" w:hAnsi="Times New Roman" w:cs="Times New Roman"/>
                <w:color w:val="auto"/>
                <w:szCs w:val="21"/>
                <w:highlight w:val="none"/>
              </w:rPr>
              <w:t>：</w:t>
            </w:r>
          </w:p>
        </w:tc>
        <w:tc>
          <w:tcPr>
            <w:tcW w:w="933" w:type="dxa"/>
            <w:noWrap w:val="0"/>
            <w:vAlign w:val="center"/>
          </w:tcPr>
          <w:p w14:paraId="2D2BF331">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51E97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3ABB50AD">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7EE32EFE">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报价截止时间</w:t>
            </w:r>
          </w:p>
          <w:p w14:paraId="10DF8E95">
            <w:pPr>
              <w:pStyle w:val="19"/>
              <w:jc w:val="center"/>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Date limite de soumission</w:t>
            </w:r>
          </w:p>
        </w:tc>
        <w:tc>
          <w:tcPr>
            <w:tcW w:w="6023" w:type="dxa"/>
            <w:gridSpan w:val="2"/>
            <w:noWrap w:val="0"/>
            <w:vAlign w:val="center"/>
          </w:tcPr>
          <w:p w14:paraId="744C1C7C">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以平台公告为准。</w:t>
            </w:r>
            <w:r>
              <w:rPr>
                <w:rFonts w:hint="eastAsia" w:eastAsia="宋体" w:cs="Times New Roman"/>
                <w:bCs/>
                <w:color w:val="auto"/>
                <w:szCs w:val="21"/>
                <w:lang w:val="en-US" w:eastAsia="zh-CN"/>
              </w:rPr>
              <w:t>Sous réserve de l'annonce de la plateforme.</w:t>
            </w:r>
          </w:p>
        </w:tc>
        <w:tc>
          <w:tcPr>
            <w:tcW w:w="933" w:type="dxa"/>
            <w:noWrap w:val="0"/>
            <w:vAlign w:val="center"/>
          </w:tcPr>
          <w:p w14:paraId="7722EEA5">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50D7F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08200A2E">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21F1633B">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递交响应文件地点</w:t>
            </w:r>
          </w:p>
          <w:p w14:paraId="1DF75C6F">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Lieu de soumission des documents de participation</w:t>
            </w:r>
          </w:p>
        </w:tc>
        <w:tc>
          <w:tcPr>
            <w:tcW w:w="6023" w:type="dxa"/>
            <w:gridSpan w:val="2"/>
            <w:noWrap w:val="0"/>
            <w:vAlign w:val="center"/>
          </w:tcPr>
          <w:p w14:paraId="17E991B4">
            <w:pPr>
              <w:adjustRightInd w:val="0"/>
              <w:snapToGrid w:val="0"/>
              <w:jc w:val="left"/>
              <w:rPr>
                <w:rFonts w:hint="default" w:ascii="Times New Roman" w:hAnsi="Times New Roman" w:cs="Times New Roman"/>
                <w:color w:val="auto"/>
                <w:highlight w:val="none"/>
              </w:rPr>
            </w:pPr>
            <w:r>
              <w:rPr>
                <w:rFonts w:hint="eastAsia" w:hAnsi="宋体"/>
                <w:lang w:val="en-US" w:eastAsia="zh-CN"/>
              </w:rPr>
              <w:t>zbcg@spicld.com</w:t>
            </w:r>
          </w:p>
        </w:tc>
        <w:tc>
          <w:tcPr>
            <w:tcW w:w="933" w:type="dxa"/>
            <w:noWrap w:val="0"/>
            <w:vAlign w:val="center"/>
          </w:tcPr>
          <w:p w14:paraId="754BF9E6">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45549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61144E62">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67D5B34C">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成交候选人公告媒介</w:t>
            </w:r>
          </w:p>
          <w:p w14:paraId="22DE84C1">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Moyen d'annonce des candidats retenus</w:t>
            </w:r>
          </w:p>
        </w:tc>
        <w:tc>
          <w:tcPr>
            <w:tcW w:w="6023" w:type="dxa"/>
            <w:gridSpan w:val="2"/>
            <w:noWrap w:val="0"/>
            <w:vAlign w:val="center"/>
          </w:tcPr>
          <w:p w14:paraId="0595723C">
            <w:pPr>
              <w:adjustRightInd w:val="0"/>
              <w:snapToGrid w:val="0"/>
              <w:jc w:val="left"/>
              <w:rPr>
                <w:rFonts w:hint="default" w:ascii="Times New Roman" w:hAnsi="Times New Roman" w:cs="Times New Roman"/>
                <w:color w:val="auto"/>
                <w:highlight w:val="none"/>
              </w:rPr>
            </w:pPr>
            <w:r>
              <w:rPr>
                <w:rFonts w:hint="eastAsia" w:hAnsi="宋体"/>
                <w:lang w:val="en-US" w:eastAsia="zh-CN"/>
              </w:rPr>
              <w:t>zbcg@spicld.com</w:t>
            </w:r>
          </w:p>
        </w:tc>
        <w:tc>
          <w:tcPr>
            <w:tcW w:w="933" w:type="dxa"/>
            <w:noWrap w:val="0"/>
            <w:vAlign w:val="center"/>
          </w:tcPr>
          <w:p w14:paraId="5DCFF4FF">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56212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2E50C420">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66900BD5">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响应文件开启</w:t>
            </w:r>
          </w:p>
          <w:p w14:paraId="33F28A59">
            <w:pPr>
              <w:pStyle w:val="19"/>
              <w:jc w:val="center"/>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val="fr-FR"/>
              </w:rPr>
              <w:t>Ouverture des documents de participation</w:t>
            </w:r>
          </w:p>
        </w:tc>
        <w:tc>
          <w:tcPr>
            <w:tcW w:w="6023" w:type="dxa"/>
            <w:gridSpan w:val="2"/>
            <w:noWrap w:val="0"/>
            <w:vAlign w:val="center"/>
          </w:tcPr>
          <w:p w14:paraId="0F7223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hAnsi="宋体"/>
                <w:highlight w:val="none"/>
                <w:lang w:val="en-US" w:eastAsia="zh-CN"/>
              </w:rPr>
            </w:pPr>
            <w:r>
              <w:rPr>
                <w:rFonts w:ascii="宋体" w:hAnsi="宋体"/>
                <w:kern w:val="2"/>
                <w:sz w:val="21"/>
                <w:szCs w:val="21"/>
                <w:lang w:val="en-US" w:eastAsia="zh-CN" w:bidi="ar-SA"/>
              </w:rPr>
              <w:sym w:font="Wingdings 2" w:char="0052"/>
            </w:r>
            <w:r>
              <w:rPr>
                <w:rFonts w:hint="eastAsia" w:ascii="宋体" w:hAnsi="宋体"/>
                <w:spacing w:val="-1"/>
                <w:sz w:val="21"/>
                <w:szCs w:val="21"/>
                <w:lang w:val="en-US" w:eastAsia="zh-CN"/>
              </w:rPr>
              <w:t>公开询价，</w:t>
            </w:r>
            <w:r>
              <w:rPr>
                <w:rFonts w:hint="eastAsia" w:hAnsi="宋体"/>
                <w:highlight w:val="none"/>
                <w:lang w:val="en-US" w:eastAsia="zh-CN"/>
              </w:rPr>
              <w:t>在规定截止时间若应答人为两个时，评审小组可继续按照原程序进行询价，若应答人为一个时，可转为直接采购；或终止后重新采购。</w:t>
            </w:r>
          </w:p>
          <w:p w14:paraId="78284C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hAnsi="宋体"/>
                <w:highlight w:val="none"/>
                <w:lang w:val="en-US" w:eastAsia="zh-CN"/>
              </w:rPr>
            </w:pPr>
            <w:r>
              <w:rPr>
                <w:rFonts w:hint="eastAsia" w:ascii="宋体" w:hAnsi="宋体"/>
                <w:spacing w:val="-1"/>
                <w:sz w:val="21"/>
                <w:szCs w:val="21"/>
                <w:lang w:eastAsia="zh-CN"/>
              </w:rPr>
              <w:t>□</w:t>
            </w:r>
            <w:r>
              <w:rPr>
                <w:rFonts w:hint="eastAsia" w:ascii="宋体" w:hAnsi="宋体"/>
                <w:spacing w:val="-1"/>
                <w:sz w:val="21"/>
                <w:szCs w:val="21"/>
                <w:lang w:val="en-US" w:eastAsia="zh-CN"/>
              </w:rPr>
              <w:t>邀请询价，</w:t>
            </w:r>
            <w:r>
              <w:rPr>
                <w:rFonts w:hint="eastAsia" w:hAnsi="宋体"/>
                <w:highlight w:val="none"/>
                <w:lang w:val="en-US" w:eastAsia="zh-CN"/>
              </w:rPr>
              <w:t>在规定截止时间若应答人为两个或一个时，终止本次询价活动。</w:t>
            </w:r>
          </w:p>
          <w:p w14:paraId="225581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hAnsi="宋体"/>
                <w:highlight w:val="none"/>
                <w:lang w:val="en-US" w:eastAsia="zh-CN"/>
              </w:rPr>
            </w:pPr>
            <w:r>
              <w:rPr>
                <w:rFonts w:hint="eastAsia" w:hAnsi="宋体"/>
                <w:highlight w:val="none"/>
                <w:lang w:val="en-US" w:eastAsia="zh-CN"/>
              </w:rPr>
              <w:t>☑ Les demandes publiques, dans les délais prévus, le jury peut continuer à répondre à la demande conformément à la procédure initiale s'il y a deux répondants, ou passer à un achat direct s'il y a un répondant; Ou réapprovisionner après résiliation.</w:t>
            </w:r>
          </w:p>
          <w:p w14:paraId="133FC5A7">
            <w:pPr>
              <w:adjustRightInd w:val="0"/>
              <w:snapToGrid w:val="0"/>
              <w:jc w:val="left"/>
              <w:rPr>
                <w:rFonts w:hint="default" w:ascii="Times New Roman" w:hAnsi="Times New Roman" w:cs="Times New Roman"/>
                <w:color w:val="auto"/>
                <w:highlight w:val="none"/>
              </w:rPr>
            </w:pPr>
            <w:r>
              <w:rPr>
                <w:rFonts w:hint="eastAsia" w:hAnsi="宋体"/>
                <w:highlight w:val="none"/>
                <w:lang w:val="en-US" w:eastAsia="zh-CN"/>
              </w:rPr>
              <w:t>□ demande d'invitation, mettre fin à cette campagne de demande si les répondants sont deux ou un dans le délai imparti.</w:t>
            </w:r>
          </w:p>
        </w:tc>
        <w:tc>
          <w:tcPr>
            <w:tcW w:w="933" w:type="dxa"/>
            <w:noWrap w:val="0"/>
            <w:vAlign w:val="center"/>
          </w:tcPr>
          <w:p w14:paraId="08A1BEBB">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6CDBB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4C507B2E">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22005291">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成交服务费</w:t>
            </w:r>
          </w:p>
          <w:p w14:paraId="469C18C4">
            <w:pPr>
              <w:pStyle w:val="19"/>
              <w:jc w:val="center"/>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val="fr-FR"/>
              </w:rPr>
              <w:t>Frais de service de transaction</w:t>
            </w:r>
          </w:p>
        </w:tc>
        <w:tc>
          <w:tcPr>
            <w:tcW w:w="6023" w:type="dxa"/>
            <w:gridSpan w:val="2"/>
            <w:noWrap w:val="0"/>
            <w:vAlign w:val="center"/>
          </w:tcPr>
          <w:p w14:paraId="71B9DCD0">
            <w:pPr>
              <w:adjustRightInd w:val="0"/>
              <w:snapToGrid w:val="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无</w:t>
            </w:r>
            <w:r>
              <w:rPr>
                <w:highlight w:val="none"/>
              </w:rPr>
              <w:t>Aucun</w:t>
            </w:r>
          </w:p>
        </w:tc>
        <w:tc>
          <w:tcPr>
            <w:tcW w:w="933" w:type="dxa"/>
            <w:noWrap w:val="0"/>
            <w:vAlign w:val="center"/>
          </w:tcPr>
          <w:p w14:paraId="1AB8F8D4">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340BE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094C76F6">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3D03642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其他内容</w:t>
            </w:r>
          </w:p>
          <w:p w14:paraId="7665A718">
            <w:pPr>
              <w:jc w:val="center"/>
              <w:rPr>
                <w:rFonts w:hint="default" w:ascii="Times New Roman" w:hAnsi="Times New Roman" w:cs="Times New Roman"/>
                <w:b/>
                <w:color w:val="auto"/>
                <w:highlight w:val="none"/>
              </w:rPr>
            </w:pPr>
            <w:r>
              <w:rPr>
                <w:rFonts w:hint="default" w:ascii="Times New Roman" w:hAnsi="Times New Roman" w:cs="Times New Roman"/>
                <w:color w:val="auto"/>
                <w:highlight w:val="none"/>
              </w:rPr>
              <w:t>Autres contenus</w:t>
            </w:r>
          </w:p>
        </w:tc>
        <w:tc>
          <w:tcPr>
            <w:tcW w:w="6023" w:type="dxa"/>
            <w:gridSpan w:val="2"/>
            <w:noWrap w:val="0"/>
            <w:vAlign w:val="center"/>
          </w:tcPr>
          <w:p w14:paraId="1C90BCF1">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1.响应文件按技术、商务部分（也称文件A）和价格部分（也称文件B）须分开编制，单独上传，详细要求见第四章响应文件格式。</w:t>
            </w:r>
            <w:r>
              <w:rPr>
                <w:rFonts w:hint="default" w:ascii="Times New Roman" w:hAnsi="Times New Roman" w:cs="Times New Roman"/>
                <w:color w:val="auto"/>
                <w:highlight w:val="none"/>
                <w:lang w:val="fr-FR"/>
              </w:rPr>
              <w:t>Document de réponse concernant la partie technique et commerciale (également appelée document A) et la partie relative au prix (également appelée document B) doivent être préparés séparément et téléchargés séparément ; voir le chapitre IV pour les exigences détaillées concernant le format des documents de réponse.</w:t>
            </w:r>
          </w:p>
          <w:p w14:paraId="1AC53829">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2.响应文件为PDF文件，当采购系统报价与响应文件B中报价汇总表总金额之间有差异时，以PDF文件为准；所有报价价格表须同时提供Word或Excel格式文件。</w:t>
            </w:r>
            <w:r>
              <w:rPr>
                <w:rFonts w:hint="default" w:ascii="Times New Roman" w:hAnsi="Times New Roman" w:cs="Times New Roman"/>
                <w:color w:val="auto"/>
                <w:highlight w:val="none"/>
                <w:lang w:val="fr-FR"/>
              </w:rPr>
              <w:t>Document de réponse pour le fichier PDF, lorsque l'offre du système de passation de marchés et le document de réponse B dans le tableau récapitulatif du montant total de la différence entre le fichier PDF prévaudront ; tous les devis doivent être fournis en même temps que la liste des prix au format Word ou Excel.</w:t>
            </w:r>
          </w:p>
          <w:p w14:paraId="0256A88F">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3.响应文件命名统一采用如“公司名称+××项目响应文件A”、“公司名称+××项目响应文件B”方式。</w:t>
            </w:r>
            <w:r>
              <w:rPr>
                <w:rFonts w:hint="default" w:ascii="Times New Roman" w:hAnsi="Times New Roman" w:cs="Times New Roman"/>
                <w:color w:val="auto"/>
                <w:highlight w:val="none"/>
                <w:lang w:val="fr-FR"/>
              </w:rPr>
              <w:t xml:space="preserve">Nom des documents de réponse doit être le même, par exemple "Nom de </w:t>
            </w:r>
            <w:r>
              <w:rPr>
                <w:rFonts w:hint="default" w:ascii="Times New Roman" w:hAnsi="Times New Roman" w:cs="Times New Roman"/>
                <w:color w:val="auto"/>
                <w:highlight w:val="none"/>
                <w:lang w:val="fr-FR" w:eastAsia="zh-CN"/>
              </w:rPr>
              <w:t>la société</w:t>
            </w:r>
            <w:r>
              <w:rPr>
                <w:rFonts w:hint="default" w:ascii="Times New Roman" w:hAnsi="Times New Roman" w:cs="Times New Roman"/>
                <w:color w:val="auto"/>
                <w:highlight w:val="none"/>
                <w:lang w:val="fr-FR"/>
              </w:rPr>
              <w:t xml:space="preserve"> + xxx document A</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fr-FR"/>
              </w:rPr>
              <w:t>de réponse</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fr-FR"/>
              </w:rPr>
              <w:t xml:space="preserve">du projet", "Nom de </w:t>
            </w:r>
            <w:r>
              <w:rPr>
                <w:rFonts w:hint="default" w:ascii="Times New Roman" w:hAnsi="Times New Roman" w:cs="Times New Roman"/>
                <w:color w:val="auto"/>
                <w:highlight w:val="none"/>
                <w:lang w:val="fr-FR" w:eastAsia="zh-CN"/>
              </w:rPr>
              <w:t>la société</w:t>
            </w:r>
            <w:r>
              <w:rPr>
                <w:rFonts w:hint="default" w:ascii="Times New Roman" w:hAnsi="Times New Roman" w:cs="Times New Roman"/>
                <w:color w:val="auto"/>
                <w:highlight w:val="none"/>
                <w:lang w:val="fr-FR"/>
              </w:rPr>
              <w:t xml:space="preserve"> + xxx document B</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fr-FR"/>
              </w:rPr>
              <w:t>de réponse</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fr-FR"/>
              </w:rPr>
              <w:t>du projet".</w:t>
            </w:r>
          </w:p>
          <w:p w14:paraId="2BB3EF1D">
            <w:pPr>
              <w:rPr>
                <w:rFonts w:hint="default" w:ascii="Times New Roman" w:hAnsi="Times New Roman" w:cs="Times New Roman"/>
                <w:color w:val="auto"/>
                <w:highlight w:val="none"/>
              </w:rPr>
            </w:pPr>
            <w:r>
              <w:rPr>
                <w:rFonts w:hint="default" w:ascii="Times New Roman" w:hAnsi="Times New Roman" w:cs="Times New Roman"/>
                <w:color w:val="auto"/>
                <w:highlight w:val="none"/>
              </w:rPr>
              <w:t>4.采购监督邮箱</w:t>
            </w:r>
            <w:r>
              <w:rPr>
                <w:rFonts w:hint="default" w:ascii="Times New Roman" w:hAnsi="Times New Roman" w:cs="Times New Roman"/>
                <w:color w:val="auto"/>
                <w:highlight w:val="none"/>
                <w:lang w:val="fr-FR"/>
              </w:rPr>
              <w:t>Boîte aux lettres de supervision des achats</w:t>
            </w:r>
            <w:r>
              <w:rPr>
                <w:rFonts w:hint="default" w:ascii="Times New Roman" w:hAnsi="Times New Roman" w:cs="Times New Roman"/>
                <w:color w:val="auto"/>
                <w:highlight w:val="none"/>
              </w:rPr>
              <w:t xml:space="preserve">： </w:t>
            </w:r>
            <w:r>
              <w:rPr>
                <w:rFonts w:hint="eastAsia" w:ascii="Times New Roman" w:hAnsi="Times New Roman" w:cs="Times New Roman"/>
                <w:color w:val="auto"/>
                <w:highlight w:val="none"/>
                <w:lang w:val="fr-FR"/>
              </w:rPr>
              <w:t xml:space="preserve"> falvshiwu@spic.com.cn</w:t>
            </w:r>
          </w:p>
        </w:tc>
        <w:tc>
          <w:tcPr>
            <w:tcW w:w="933" w:type="dxa"/>
            <w:noWrap w:val="0"/>
            <w:vAlign w:val="center"/>
          </w:tcPr>
          <w:p w14:paraId="047944FB">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bl>
    <w:p w14:paraId="6632DF6D">
      <w:pPr>
        <w:pStyle w:val="3"/>
        <w:snapToGrid w:val="0"/>
        <w:spacing w:before="0" w:after="0"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br w:type="page"/>
      </w:r>
      <w:bookmarkEnd w:id="0"/>
      <w:bookmarkStart w:id="16" w:name="_Toc19910"/>
      <w:bookmarkStart w:id="17" w:name="_Toc13426"/>
      <w:bookmarkStart w:id="18" w:name="_Toc27228"/>
      <w:bookmarkStart w:id="19" w:name="_Toc6561310"/>
      <w:bookmarkStart w:id="20" w:name="_Toc23549"/>
      <w:bookmarkStart w:id="21" w:name="_Toc30344"/>
      <w:bookmarkStart w:id="22" w:name="_Toc20223"/>
      <w:bookmarkStart w:id="23" w:name="_Toc21555"/>
      <w:r>
        <w:rPr>
          <w:rFonts w:hint="default" w:ascii="Times New Roman" w:hAnsi="Times New Roman" w:cs="Times New Roman"/>
          <w:color w:val="auto"/>
          <w:sz w:val="21"/>
          <w:szCs w:val="21"/>
          <w:highlight w:val="none"/>
        </w:rPr>
        <w:t>1.总则</w:t>
      </w:r>
      <w:bookmarkEnd w:id="16"/>
      <w:bookmarkEnd w:id="17"/>
      <w:bookmarkEnd w:id="18"/>
      <w:bookmarkEnd w:id="19"/>
      <w:bookmarkEnd w:id="20"/>
      <w:bookmarkEnd w:id="21"/>
      <w:r>
        <w:rPr>
          <w:rFonts w:hint="default" w:ascii="Times New Roman" w:hAnsi="Times New Roman" w:cs="Times New Roman"/>
          <w:color w:val="auto"/>
          <w:sz w:val="21"/>
          <w:szCs w:val="21"/>
          <w:highlight w:val="none"/>
        </w:rPr>
        <w:t xml:space="preserve"> Dispositions générales</w:t>
      </w:r>
      <w:bookmarkEnd w:id="22"/>
    </w:p>
    <w:p w14:paraId="7197EB84">
      <w:pPr>
        <w:spacing w:line="360" w:lineRule="auto"/>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1.1 定义 Définitions</w:t>
      </w:r>
    </w:p>
    <w:p w14:paraId="7476C9F6">
      <w:pPr>
        <w:tabs>
          <w:tab w:val="left" w:pos="993"/>
          <w:tab w:val="left" w:pos="1134"/>
        </w:tabs>
        <w:spacing w:line="360" w:lineRule="auto"/>
        <w:ind w:firstLine="420" w:firstLineChars="200"/>
        <w:jc w:val="left"/>
        <w:rPr>
          <w:rFonts w:hint="default" w:ascii="Times New Roman" w:hAnsi="Times New Roman" w:cs="Times New Roman"/>
          <w:color w:val="auto"/>
          <w:szCs w:val="21"/>
          <w:highlight w:val="none"/>
        </w:rPr>
      </w:pPr>
      <w:bookmarkStart w:id="24" w:name="_Toc265890870"/>
      <w:bookmarkStart w:id="25" w:name="_Toc265890343"/>
      <w:bookmarkStart w:id="26" w:name="_Toc265891610"/>
      <w:bookmarkStart w:id="27" w:name="_Toc278290271"/>
      <w:bookmarkStart w:id="28" w:name="_Toc265889985"/>
      <w:bookmarkStart w:id="29" w:name="_Toc265891404"/>
      <w:r>
        <w:rPr>
          <w:rFonts w:hint="default" w:ascii="Times New Roman" w:hAnsi="Times New Roman" w:cs="Times New Roman"/>
          <w:color w:val="auto"/>
          <w:szCs w:val="21"/>
          <w:highlight w:val="none"/>
        </w:rPr>
        <w:t>1.1.1采购人：见响应人须知前附表。</w:t>
      </w:r>
    </w:p>
    <w:p w14:paraId="4550D937">
      <w:pPr>
        <w:tabs>
          <w:tab w:val="left" w:pos="993"/>
          <w:tab w:val="left" w:pos="1134"/>
        </w:tabs>
        <w:spacing w:line="360" w:lineRule="auto"/>
        <w:ind w:firstLine="420" w:firstLineChars="200"/>
        <w:jc w:val="left"/>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Acheteur : Voir l'Annexe préliminaire des Instructions pour les soumissionnaires.</w:t>
      </w:r>
    </w:p>
    <w:p w14:paraId="063D5715">
      <w:pPr>
        <w:tabs>
          <w:tab w:val="left" w:pos="993"/>
          <w:tab w:val="left" w:pos="1134"/>
        </w:tabs>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1.1.2项目单位：</w:t>
      </w:r>
      <w:bookmarkEnd w:id="24"/>
      <w:bookmarkEnd w:id="25"/>
      <w:bookmarkEnd w:id="26"/>
      <w:bookmarkEnd w:id="27"/>
      <w:bookmarkEnd w:id="28"/>
      <w:bookmarkEnd w:id="29"/>
      <w:r>
        <w:rPr>
          <w:rFonts w:hint="default" w:ascii="Times New Roman" w:hAnsi="Times New Roman" w:cs="Times New Roman"/>
          <w:color w:val="auto"/>
          <w:szCs w:val="21"/>
          <w:highlight w:val="none"/>
        </w:rPr>
        <w:t>见响应人须知前附表。</w:t>
      </w:r>
    </w:p>
    <w:p w14:paraId="76B15F1F">
      <w:pPr>
        <w:pStyle w:val="19"/>
        <w:ind w:firstLine="420" w:firstLineChars="200"/>
        <w:rPr>
          <w:rFonts w:hint="default" w:ascii="Times New Roman" w:hAnsi="Times New Roman" w:cs="Times New Roman"/>
          <w:color w:val="auto"/>
          <w:sz w:val="21"/>
          <w:szCs w:val="21"/>
          <w:highlight w:val="none"/>
          <w:lang w:val="fr-FR"/>
        </w:rPr>
      </w:pPr>
      <w:r>
        <w:rPr>
          <w:rFonts w:hint="default" w:ascii="Times New Roman" w:hAnsi="Times New Roman" w:cs="Times New Roman"/>
          <w:color w:val="auto"/>
          <w:sz w:val="21"/>
          <w:szCs w:val="21"/>
          <w:highlight w:val="none"/>
          <w:lang w:val="en-US" w:eastAsia="zh-CN"/>
        </w:rPr>
        <w:t>Société</w:t>
      </w:r>
      <w:r>
        <w:rPr>
          <w:rFonts w:hint="default" w:ascii="Times New Roman" w:hAnsi="Times New Roman" w:cs="Times New Roman"/>
          <w:color w:val="auto"/>
          <w:sz w:val="21"/>
          <w:szCs w:val="21"/>
          <w:highlight w:val="none"/>
          <w:lang w:val="fr-FR"/>
        </w:rPr>
        <w:t xml:space="preserve"> du projet : Voir l'Annexe préliminaire des Instructions pour les soumissionnaires.</w:t>
      </w:r>
    </w:p>
    <w:p w14:paraId="69DC052A">
      <w:pPr>
        <w:tabs>
          <w:tab w:val="left" w:pos="993"/>
          <w:tab w:val="left" w:pos="1134"/>
        </w:tabs>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1.1.3项目名称：见响应人须知前附表。</w:t>
      </w:r>
    </w:p>
    <w:p w14:paraId="0E47A21B">
      <w:pPr>
        <w:pStyle w:val="19"/>
        <w:rPr>
          <w:rFonts w:hint="default" w:ascii="Times New Roman" w:hAnsi="Times New Roman" w:cs="Times New Roman"/>
          <w:color w:val="auto"/>
          <w:sz w:val="21"/>
          <w:szCs w:val="21"/>
          <w:highlight w:val="none"/>
          <w:lang w:val="fr-FR"/>
        </w:rPr>
      </w:pPr>
      <w:r>
        <w:rPr>
          <w:rFonts w:hint="default" w:ascii="Times New Roman" w:hAnsi="Times New Roman" w:cs="Times New Roman"/>
          <w:color w:val="auto"/>
          <w:sz w:val="21"/>
          <w:szCs w:val="21"/>
          <w:highlight w:val="none"/>
          <w:lang w:eastAsia="zh-CN"/>
        </w:rPr>
        <w:t xml:space="preserve">  </w:t>
      </w:r>
      <w:r>
        <w:rPr>
          <w:rFonts w:hint="default" w:ascii="Times New Roman" w:hAnsi="Times New Roman" w:cs="Times New Roman"/>
          <w:color w:val="auto"/>
          <w:sz w:val="21"/>
          <w:szCs w:val="21"/>
          <w:highlight w:val="none"/>
          <w:lang w:val="fr-FR"/>
        </w:rPr>
        <w:t>Nom du projet : Voir l'Annexe préliminaire des Instructions pour les soumissionnaires.</w:t>
      </w:r>
    </w:p>
    <w:p w14:paraId="45FAA465">
      <w:pPr>
        <w:tabs>
          <w:tab w:val="left" w:pos="993"/>
          <w:tab w:val="left" w:pos="1134"/>
        </w:tabs>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1.1.4响应人：参与本项目竞争的法人或其它组织</w:t>
      </w:r>
    </w:p>
    <w:p w14:paraId="52F77EE9">
      <w:pPr>
        <w:pStyle w:val="19"/>
        <w:rPr>
          <w:rFonts w:hint="default" w:ascii="Times New Roman" w:hAnsi="Times New Roman" w:cs="Times New Roman"/>
          <w:color w:val="auto"/>
          <w:sz w:val="21"/>
          <w:szCs w:val="21"/>
          <w:highlight w:val="none"/>
          <w:lang w:val="fr-FR"/>
        </w:rPr>
      </w:pPr>
      <w:r>
        <w:rPr>
          <w:rFonts w:hint="default" w:ascii="Times New Roman" w:hAnsi="Times New Roman" w:cs="Times New Roman"/>
          <w:color w:val="auto"/>
          <w:sz w:val="21"/>
          <w:szCs w:val="21"/>
          <w:highlight w:val="none"/>
          <w:lang w:eastAsia="zh-CN"/>
        </w:rPr>
        <w:t xml:space="preserve">  </w:t>
      </w:r>
      <w:r>
        <w:rPr>
          <w:rFonts w:hint="default" w:ascii="Times New Roman" w:hAnsi="Times New Roman" w:cs="Times New Roman"/>
          <w:color w:val="auto"/>
          <w:sz w:val="21"/>
          <w:szCs w:val="21"/>
          <w:highlight w:val="none"/>
          <w:lang w:val="fr-FR"/>
        </w:rPr>
        <w:t>Soumissionnaire : Personne morale ou autre organisation participant à la compétition pour ce projet.</w:t>
      </w:r>
    </w:p>
    <w:p w14:paraId="41A4EE37">
      <w:pPr>
        <w:tabs>
          <w:tab w:val="left" w:pos="993"/>
          <w:tab w:val="left" w:pos="1134"/>
        </w:tabs>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1.1.5成交人：最终被授予合同的响应人。</w:t>
      </w:r>
    </w:p>
    <w:p w14:paraId="08EAEADD">
      <w:pPr>
        <w:pStyle w:val="19"/>
        <w:rPr>
          <w:rFonts w:hint="default" w:ascii="Times New Roman" w:hAnsi="Times New Roman" w:cs="Times New Roman"/>
          <w:color w:val="auto"/>
          <w:sz w:val="21"/>
          <w:szCs w:val="21"/>
          <w:highlight w:val="none"/>
          <w:lang w:val="fr-FR"/>
        </w:rPr>
      </w:pPr>
      <w:r>
        <w:rPr>
          <w:rFonts w:hint="default" w:ascii="Times New Roman" w:hAnsi="Times New Roman" w:cs="Times New Roman"/>
          <w:color w:val="auto"/>
          <w:sz w:val="21"/>
          <w:szCs w:val="21"/>
          <w:highlight w:val="none"/>
          <w:lang w:eastAsia="zh-CN"/>
        </w:rPr>
        <w:t xml:space="preserve">  </w:t>
      </w:r>
      <w:r>
        <w:rPr>
          <w:rFonts w:hint="default" w:ascii="Times New Roman" w:hAnsi="Times New Roman" w:cs="Times New Roman"/>
          <w:color w:val="auto"/>
          <w:sz w:val="21"/>
          <w:szCs w:val="21"/>
          <w:highlight w:val="none"/>
          <w:lang w:val="fr-FR"/>
        </w:rPr>
        <w:t>Soumissionnaire sélectionné : soumissionnaire auquel le contrat est finalement attribué.</w:t>
      </w:r>
    </w:p>
    <w:p w14:paraId="57E303E1">
      <w:pPr>
        <w:spacing w:line="360" w:lineRule="auto"/>
        <w:rPr>
          <w:rFonts w:hint="default" w:ascii="Times New Roman" w:hAnsi="Times New Roman" w:cs="Times New Roman"/>
          <w:b/>
          <w:bCs/>
          <w:color w:val="auto"/>
          <w:kern w:val="0"/>
          <w:szCs w:val="21"/>
          <w:highlight w:val="none"/>
        </w:rPr>
      </w:pPr>
      <w:r>
        <w:rPr>
          <w:rFonts w:hint="default" w:ascii="Times New Roman" w:hAnsi="Times New Roman" w:cs="Times New Roman"/>
          <w:b/>
          <w:color w:val="auto"/>
          <w:kern w:val="0"/>
          <w:szCs w:val="21"/>
          <w:highlight w:val="none"/>
        </w:rPr>
        <w:t xml:space="preserve">1.2 项目概况 </w:t>
      </w:r>
      <w:r>
        <w:rPr>
          <w:rFonts w:hint="default" w:ascii="Times New Roman" w:hAnsi="Times New Roman" w:cs="Times New Roman"/>
          <w:b/>
          <w:bCs/>
          <w:color w:val="auto"/>
          <w:szCs w:val="21"/>
          <w:highlight w:val="none"/>
        </w:rPr>
        <w:t>Aperçu du projet</w:t>
      </w:r>
    </w:p>
    <w:p w14:paraId="10F02CAB">
      <w:pPr>
        <w:tabs>
          <w:tab w:val="left" w:pos="993"/>
          <w:tab w:val="left" w:pos="1134"/>
        </w:tabs>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本项目采购范围为本采购文件规定的，同时也包括所有必要的材料、备品备件、专用工具、消耗品以及设计、技术资料和技术服务等。具体内容详见技术部分有关规定。</w:t>
      </w:r>
    </w:p>
    <w:p w14:paraId="0718ACE9">
      <w:pPr>
        <w:ind w:firstLine="420" w:firstLineChars="200"/>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étendue de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approvisionnement de ce projet est celle définie dans ce document d'appel d'offres, et comprend également tous les matériaux nécessaires, pièces de rechange, outils spécialisés, consommables, ainsi que les documents et services techniques nécessaires. Pour les détails spécifiques, veuillez consulter les dispositions pertinentes dans la section technique.</w:t>
      </w:r>
    </w:p>
    <w:p w14:paraId="72E8A9FB">
      <w:pPr>
        <w:spacing w:line="360" w:lineRule="auto"/>
        <w:rPr>
          <w:rFonts w:hint="default" w:ascii="Times New Roman" w:hAnsi="Times New Roman" w:cs="Times New Roman"/>
          <w:color w:val="auto"/>
          <w:szCs w:val="21"/>
          <w:highlight w:val="none"/>
        </w:rPr>
      </w:pPr>
      <w:bookmarkStart w:id="30" w:name="_Toc20555"/>
      <w:r>
        <w:rPr>
          <w:rFonts w:hint="default" w:ascii="Times New Roman" w:hAnsi="Times New Roman" w:cs="Times New Roman"/>
          <w:b/>
          <w:color w:val="auto"/>
          <w:kern w:val="0"/>
          <w:szCs w:val="21"/>
          <w:highlight w:val="none"/>
        </w:rPr>
        <w:t>1.3采购范围：</w:t>
      </w:r>
      <w:bookmarkEnd w:id="30"/>
      <w:r>
        <w:rPr>
          <w:rFonts w:hint="default" w:ascii="Times New Roman" w:hAnsi="Times New Roman" w:cs="Times New Roman"/>
          <w:color w:val="auto"/>
          <w:szCs w:val="21"/>
          <w:highlight w:val="none"/>
        </w:rPr>
        <w:t>见响应人须知前附表。</w:t>
      </w:r>
    </w:p>
    <w:p w14:paraId="143AA20F">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 xml:space="preserve">Étendue de l'approvisionnement </w:t>
      </w:r>
      <w:r>
        <w:rPr>
          <w:rFonts w:hint="default" w:ascii="Times New Roman" w:hAnsi="Times New Roman" w:cs="Times New Roman"/>
          <w:color w:val="auto"/>
          <w:szCs w:val="21"/>
          <w:highlight w:val="none"/>
          <w:lang w:val="fr-FR"/>
        </w:rPr>
        <w:t>: Voir l'Annexe préliminaire des Instructions pour les soumissionnaires.</w:t>
      </w:r>
    </w:p>
    <w:p w14:paraId="68BFFC40">
      <w:pPr>
        <w:spacing w:line="360" w:lineRule="auto"/>
        <w:rPr>
          <w:rFonts w:hint="default" w:ascii="Times New Roman" w:hAnsi="Times New Roman" w:cs="Times New Roman"/>
          <w:color w:val="auto"/>
          <w:szCs w:val="21"/>
          <w:highlight w:val="none"/>
        </w:rPr>
      </w:pPr>
      <w:bookmarkStart w:id="31" w:name="_Toc18352"/>
      <w:r>
        <w:rPr>
          <w:rFonts w:hint="default" w:ascii="Times New Roman" w:hAnsi="Times New Roman" w:cs="Times New Roman"/>
          <w:b/>
          <w:color w:val="auto"/>
          <w:kern w:val="0"/>
          <w:szCs w:val="21"/>
          <w:highlight w:val="none"/>
        </w:rPr>
        <w:t>1.4服务期限：</w:t>
      </w:r>
      <w:bookmarkEnd w:id="31"/>
      <w:r>
        <w:rPr>
          <w:rFonts w:hint="default" w:ascii="Times New Roman" w:hAnsi="Times New Roman" w:cs="Times New Roman"/>
          <w:color w:val="auto"/>
          <w:szCs w:val="21"/>
          <w:highlight w:val="none"/>
        </w:rPr>
        <w:t>见响应人须知前附表。</w:t>
      </w:r>
    </w:p>
    <w:p w14:paraId="139188DE">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Durée du service</w:t>
      </w:r>
      <w:r>
        <w:rPr>
          <w:rFonts w:hint="default" w:ascii="Times New Roman" w:hAnsi="Times New Roman" w:cs="Times New Roman"/>
          <w:color w:val="auto"/>
          <w:szCs w:val="21"/>
          <w:highlight w:val="none"/>
          <w:lang w:val="fr-FR"/>
        </w:rPr>
        <w:t xml:space="preserve"> : Voir l'Annexe préliminaire des Instructions pour les soumissionnaires.</w:t>
      </w:r>
    </w:p>
    <w:p w14:paraId="141FEAF2">
      <w:pPr>
        <w:spacing w:line="360" w:lineRule="auto"/>
        <w:rPr>
          <w:rFonts w:hint="default" w:ascii="Times New Roman" w:hAnsi="Times New Roman" w:cs="Times New Roman"/>
          <w:color w:val="auto"/>
          <w:szCs w:val="21"/>
          <w:highlight w:val="none"/>
        </w:rPr>
      </w:pPr>
      <w:bookmarkStart w:id="32" w:name="_Toc16708"/>
      <w:bookmarkStart w:id="33" w:name="_Toc30652"/>
      <w:r>
        <w:rPr>
          <w:rFonts w:hint="default" w:ascii="Times New Roman" w:hAnsi="Times New Roman" w:cs="Times New Roman"/>
          <w:b/>
          <w:color w:val="auto"/>
          <w:kern w:val="0"/>
          <w:szCs w:val="21"/>
          <w:highlight w:val="none"/>
        </w:rPr>
        <w:t>1.5质量标准：</w:t>
      </w:r>
      <w:r>
        <w:rPr>
          <w:rFonts w:hint="default" w:ascii="Times New Roman" w:hAnsi="Times New Roman" w:cs="Times New Roman"/>
          <w:color w:val="auto"/>
          <w:szCs w:val="21"/>
          <w:highlight w:val="none"/>
        </w:rPr>
        <w:t>见响应人须知前附表。</w:t>
      </w:r>
    </w:p>
    <w:p w14:paraId="4A738D34">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 xml:space="preserve">Normes de qualité </w:t>
      </w:r>
      <w:r>
        <w:rPr>
          <w:rFonts w:hint="default" w:ascii="Times New Roman" w:hAnsi="Times New Roman" w:cs="Times New Roman"/>
          <w:color w:val="auto"/>
          <w:szCs w:val="21"/>
          <w:highlight w:val="none"/>
          <w:lang w:val="fr-FR"/>
        </w:rPr>
        <w:t>: Voir l'Annexe préliminaire des Instructions pour les soumissionnaires.</w:t>
      </w:r>
    </w:p>
    <w:p w14:paraId="01EAF3B1">
      <w:pPr>
        <w:spacing w:line="360" w:lineRule="auto"/>
        <w:rPr>
          <w:rFonts w:hint="default" w:ascii="Times New Roman" w:hAnsi="Times New Roman" w:cs="Times New Roman"/>
          <w:color w:val="auto"/>
          <w:szCs w:val="21"/>
          <w:highlight w:val="none"/>
        </w:rPr>
      </w:pPr>
      <w:r>
        <w:rPr>
          <w:rFonts w:hint="default" w:ascii="Times New Roman" w:hAnsi="Times New Roman" w:cs="Times New Roman"/>
          <w:b/>
          <w:color w:val="auto"/>
          <w:kern w:val="0"/>
          <w:szCs w:val="21"/>
          <w:highlight w:val="none"/>
        </w:rPr>
        <w:t>1.6报价方式：</w:t>
      </w:r>
      <w:bookmarkEnd w:id="32"/>
      <w:bookmarkEnd w:id="33"/>
      <w:bookmarkStart w:id="34" w:name="_Toc4730"/>
      <w:r>
        <w:rPr>
          <w:rFonts w:hint="default" w:ascii="Times New Roman" w:hAnsi="Times New Roman" w:cs="Times New Roman"/>
          <w:color w:val="auto"/>
          <w:szCs w:val="21"/>
          <w:highlight w:val="none"/>
        </w:rPr>
        <w:t>见响应人须知前附表。</w:t>
      </w:r>
    </w:p>
    <w:p w14:paraId="10A9BB6C">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 xml:space="preserve">Méthode de soumission des offres </w:t>
      </w:r>
      <w:r>
        <w:rPr>
          <w:rFonts w:hint="default" w:ascii="Times New Roman" w:hAnsi="Times New Roman" w:cs="Times New Roman"/>
          <w:color w:val="auto"/>
          <w:szCs w:val="21"/>
          <w:highlight w:val="none"/>
          <w:lang w:val="fr-FR"/>
        </w:rPr>
        <w:t>: Voir l'Annexe préliminaire des Instructions pour les soumissionnaires.</w:t>
      </w:r>
    </w:p>
    <w:bookmarkEnd w:id="34"/>
    <w:p w14:paraId="27565291">
      <w:pPr>
        <w:spacing w:line="360" w:lineRule="auto"/>
        <w:rPr>
          <w:rFonts w:hint="default" w:ascii="Times New Roman" w:hAnsi="Times New Roman" w:cs="Times New Roman"/>
          <w:color w:val="auto"/>
          <w:szCs w:val="21"/>
          <w:highlight w:val="none"/>
        </w:rPr>
      </w:pPr>
      <w:bookmarkStart w:id="35" w:name="_Toc1432"/>
      <w:bookmarkStart w:id="36" w:name="_Toc12174"/>
      <w:r>
        <w:rPr>
          <w:rFonts w:hint="default" w:ascii="Times New Roman" w:hAnsi="Times New Roman" w:cs="Times New Roman"/>
          <w:b/>
          <w:color w:val="auto"/>
          <w:kern w:val="0"/>
          <w:szCs w:val="21"/>
          <w:highlight w:val="none"/>
        </w:rPr>
        <w:t>1.7付款方式：</w:t>
      </w:r>
      <w:bookmarkEnd w:id="35"/>
      <w:r>
        <w:rPr>
          <w:rFonts w:hint="default" w:ascii="Times New Roman" w:hAnsi="Times New Roman" w:cs="Times New Roman"/>
          <w:color w:val="auto"/>
          <w:szCs w:val="21"/>
          <w:highlight w:val="none"/>
        </w:rPr>
        <w:t>见响应人须知前附表。</w:t>
      </w:r>
    </w:p>
    <w:p w14:paraId="2D71FE71">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Modalités de paiement</w:t>
      </w:r>
      <w:r>
        <w:rPr>
          <w:rFonts w:hint="default" w:ascii="Times New Roman" w:hAnsi="Times New Roman" w:cs="Times New Roman"/>
          <w:color w:val="auto"/>
          <w:szCs w:val="21"/>
          <w:highlight w:val="none"/>
          <w:lang w:val="fr-FR"/>
        </w:rPr>
        <w:t xml:space="preserve"> : Voir l'Annexe préliminaire des Instructions pour les soumissionnaires.</w:t>
      </w:r>
    </w:p>
    <w:bookmarkEnd w:id="36"/>
    <w:p w14:paraId="46A3DE26">
      <w:pPr>
        <w:adjustRightInd w:val="0"/>
        <w:snapToGrid w:val="0"/>
        <w:spacing w:line="360" w:lineRule="auto"/>
        <w:rPr>
          <w:rFonts w:hint="default" w:ascii="Times New Roman" w:hAnsi="Times New Roman" w:cs="Times New Roman"/>
          <w:color w:val="auto"/>
          <w:szCs w:val="21"/>
          <w:highlight w:val="none"/>
        </w:rPr>
      </w:pPr>
      <w:bookmarkStart w:id="37" w:name="_Toc9875"/>
      <w:bookmarkStart w:id="38" w:name="_Toc17607"/>
      <w:r>
        <w:rPr>
          <w:rFonts w:hint="default" w:ascii="Times New Roman" w:hAnsi="Times New Roman" w:cs="Times New Roman"/>
          <w:b/>
          <w:color w:val="auto"/>
          <w:kern w:val="0"/>
          <w:szCs w:val="21"/>
          <w:highlight w:val="none"/>
        </w:rPr>
        <w:t>1.8响应人资质条件、能力和信誉：</w:t>
      </w:r>
      <w:bookmarkEnd w:id="37"/>
      <w:bookmarkEnd w:id="38"/>
      <w:r>
        <w:rPr>
          <w:rFonts w:hint="default" w:ascii="Times New Roman" w:hAnsi="Times New Roman" w:cs="Times New Roman"/>
          <w:color w:val="auto"/>
          <w:szCs w:val="21"/>
          <w:highlight w:val="none"/>
        </w:rPr>
        <w:t>见响应人须知前附表。</w:t>
      </w:r>
    </w:p>
    <w:p w14:paraId="60AE77C4">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Conditions de qualification, capacités et réputation du soumissionnaire</w:t>
      </w:r>
      <w:r>
        <w:rPr>
          <w:rFonts w:hint="default" w:ascii="Times New Roman" w:hAnsi="Times New Roman" w:cs="Times New Roman"/>
          <w:color w:val="auto"/>
          <w:szCs w:val="21"/>
          <w:highlight w:val="none"/>
          <w:lang w:val="fr-FR"/>
        </w:rPr>
        <w:t xml:space="preserve"> : Voir l'Annexe préliminaire des Instructions pour les soumissionnaires.</w:t>
      </w:r>
    </w:p>
    <w:p w14:paraId="456C6B34">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b/>
          <w:color w:val="auto"/>
          <w:kern w:val="0"/>
          <w:szCs w:val="21"/>
          <w:highlight w:val="none"/>
        </w:rPr>
        <w:t>1.9是否接受联合体报价：</w:t>
      </w:r>
      <w:r>
        <w:rPr>
          <w:rFonts w:hint="default" w:ascii="Times New Roman" w:hAnsi="Times New Roman" w:cs="Times New Roman"/>
          <w:color w:val="auto"/>
          <w:szCs w:val="21"/>
          <w:highlight w:val="none"/>
        </w:rPr>
        <w:t xml:space="preserve">响应人须知前附表规定接受联合体报价的，除应符合响应人须知前附表的要求外，还应遵守以下规定： </w:t>
      </w:r>
    </w:p>
    <w:p w14:paraId="57183A89">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 xml:space="preserve">Acceptation des offres du consortium </w:t>
      </w:r>
      <w:r>
        <w:rPr>
          <w:rFonts w:hint="default" w:ascii="Times New Roman" w:hAnsi="Times New Roman" w:cs="Times New Roman"/>
          <w:color w:val="auto"/>
          <w:szCs w:val="21"/>
          <w:highlight w:val="none"/>
          <w:lang w:val="fr-FR"/>
        </w:rPr>
        <w:t>: Si l'Annexe préliminaire des Instructions pour les soumissionnaires stipule que les offres du consortium sont acceptées, en plus de satisfaire aux exigences spécifiées dans l'annexe, les règles suivantes doivent également être respectées :</w:t>
      </w:r>
    </w:p>
    <w:p w14:paraId="0085A08B">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（1）联合体各方应按采购文件提供的格式签订联合体协议书，明确联合体牵头人和各方权利义务；</w:t>
      </w:r>
    </w:p>
    <w:p w14:paraId="31366C2B">
      <w:pPr>
        <w:ind w:firstLine="420" w:firstLineChars="200"/>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Les membres du consortium doivent signer un accord de consortium selon le format fourni dans le document d'appel d'offres, précisant le leader du consortium ainsi que les droits et obligations des parties.</w:t>
      </w:r>
    </w:p>
    <w:p w14:paraId="7AF83E77">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（2）由同一专业的单位组成的联合体，按照资质等级较低的单位确定资质等级；</w:t>
      </w:r>
    </w:p>
    <w:p w14:paraId="67DC2B07">
      <w:pPr>
        <w:ind w:firstLine="420" w:firstLineChars="200"/>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 xml:space="preserve">Un consortium composé </w:t>
      </w:r>
      <w:r>
        <w:rPr>
          <w:rFonts w:hint="default" w:ascii="Times New Roman" w:hAnsi="Times New Roman" w:cs="Times New Roman"/>
          <w:color w:val="auto"/>
          <w:szCs w:val="21"/>
          <w:highlight w:val="none"/>
          <w:lang w:val="fr-FR" w:eastAsia="zh-CN"/>
        </w:rPr>
        <w:t>de société</w:t>
      </w:r>
      <w:r>
        <w:rPr>
          <w:rFonts w:hint="default" w:ascii="Times New Roman" w:hAnsi="Times New Roman" w:cs="Times New Roman"/>
          <w:color w:val="auto"/>
          <w:szCs w:val="21"/>
          <w:highlight w:val="none"/>
          <w:lang w:val="fr-FR"/>
        </w:rPr>
        <w:t>s spécialisées du même domaine aura un niveau de qualification défini par le membre ayant le niveau de qualification le plus bas.</w:t>
      </w:r>
    </w:p>
    <w:p w14:paraId="5A10F2AD">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（3）联合体各方不得再以自己名义单独或参加其他联合体在本采购项目中报价。</w:t>
      </w:r>
    </w:p>
    <w:p w14:paraId="7CA371CC">
      <w:pPr>
        <w:ind w:firstLine="420" w:firstLineChars="200"/>
        <w:rPr>
          <w:rFonts w:hint="default" w:ascii="Times New Roman" w:hAnsi="Times New Roman" w:cs="Times New Roman"/>
          <w:b/>
          <w:color w:val="auto"/>
          <w:kern w:val="0"/>
          <w:szCs w:val="21"/>
          <w:highlight w:val="none"/>
          <w:lang w:val="fr-FR"/>
        </w:rPr>
      </w:pPr>
      <w:r>
        <w:rPr>
          <w:rFonts w:hint="default" w:ascii="Times New Roman" w:hAnsi="Times New Roman" w:cs="Times New Roman"/>
          <w:color w:val="auto"/>
          <w:szCs w:val="21"/>
          <w:highlight w:val="none"/>
          <w:lang w:val="fr-FR"/>
        </w:rPr>
        <w:t>Aucun membre du consortium ne peut soumettre une offre séparée ou participer à un autre consortium pour ce projet d'approvisionnement.</w:t>
      </w:r>
    </w:p>
    <w:p w14:paraId="6DBE55A0">
      <w:pPr>
        <w:spacing w:line="360" w:lineRule="auto"/>
        <w:rPr>
          <w:rFonts w:hint="default" w:ascii="Times New Roman" w:hAnsi="Times New Roman" w:cs="Times New Roman"/>
          <w:b/>
          <w:bCs/>
          <w:color w:val="auto"/>
          <w:kern w:val="0"/>
          <w:szCs w:val="21"/>
          <w:highlight w:val="none"/>
        </w:rPr>
      </w:pPr>
      <w:r>
        <w:rPr>
          <w:rFonts w:hint="default" w:ascii="Times New Roman" w:hAnsi="Times New Roman" w:cs="Times New Roman"/>
          <w:b/>
          <w:color w:val="auto"/>
          <w:kern w:val="0"/>
          <w:szCs w:val="21"/>
          <w:highlight w:val="none"/>
        </w:rPr>
        <w:t xml:space="preserve">1.10 踏勘现场 </w:t>
      </w:r>
      <w:r>
        <w:rPr>
          <w:rFonts w:hint="default" w:ascii="Times New Roman" w:hAnsi="Times New Roman" w:cs="Times New Roman"/>
          <w:b/>
          <w:bCs/>
          <w:color w:val="auto"/>
          <w:szCs w:val="21"/>
          <w:highlight w:val="none"/>
        </w:rPr>
        <w:t>Inspection sur site</w:t>
      </w:r>
    </w:p>
    <w:p w14:paraId="5254A3FB">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1.10.1 响应人须知前附表规定组织踏勘现场的，采购人按响应人须知前附表规定的时间、地点组织响应人踏勘项目现场。 </w:t>
      </w:r>
    </w:p>
    <w:p w14:paraId="65BF0819">
      <w:pPr>
        <w:spacing w:line="360" w:lineRule="auto"/>
        <w:ind w:firstLine="420" w:firstLineChars="200"/>
        <w:jc w:val="left"/>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Si l'Annexe préliminaire des Instructions pour les soumissionnaires prévoit l'organisation d'une inspection sur site, l'acheteur organisera la visite du site selon le lieu et les horaires spécifiés dans l'Annexe préliminaire des Instructions pour les soumissionnaires.</w:t>
      </w:r>
    </w:p>
    <w:p w14:paraId="7012F6A2">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1.10.2 响应人踏勘现场发生的费用自理。</w:t>
      </w:r>
    </w:p>
    <w:p w14:paraId="29A440FF">
      <w:pPr>
        <w:spacing w:line="360" w:lineRule="auto"/>
        <w:ind w:firstLine="420" w:firstLineChars="200"/>
        <w:jc w:val="left"/>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Les frais liés à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inspection sur site seront à la charge du soumissionnaire.</w:t>
      </w:r>
    </w:p>
    <w:p w14:paraId="62513FBC">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1.10.3 除采购人的原因外，响应人自行负责在踏勘现场中所发生的人员伤亡和财产损失。</w:t>
      </w:r>
    </w:p>
    <w:p w14:paraId="5901F5C3">
      <w:pPr>
        <w:widowControl/>
        <w:ind w:firstLine="420" w:firstLineChars="200"/>
        <w:jc w:val="left"/>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Sauf en cas de faute de l'acheteur, le soumissionnaire est responsable des blessures corporelles et des pertes matérielles qui pourraient survenir lors de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inspection sur site.</w:t>
      </w:r>
    </w:p>
    <w:p w14:paraId="449C4972">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1.10.4 采购人在踏勘现场中介绍的工程场地和相关的周边环境情况，供响应人在编制响应文件时参考，采购人不对响应人据此作出的判断和决策负责。</w:t>
      </w:r>
    </w:p>
    <w:p w14:paraId="6AD83BE5">
      <w:pPr>
        <w:rPr>
          <w:rFonts w:hint="default" w:ascii="Times New Roman" w:hAnsi="Times New Roman" w:cs="Times New Roman"/>
          <w:b/>
          <w:color w:val="auto"/>
          <w:kern w:val="0"/>
          <w:szCs w:val="21"/>
          <w:highlight w:val="none"/>
          <w:lang w:val="fr-FR"/>
        </w:rPr>
      </w:pPr>
      <w:r>
        <w:rPr>
          <w:rFonts w:hint="default" w:ascii="Times New Roman" w:hAnsi="Times New Roman" w:cs="Times New Roman"/>
          <w:b/>
          <w:color w:val="auto"/>
          <w:kern w:val="0"/>
          <w:szCs w:val="21"/>
          <w:highlight w:val="none"/>
          <w:lang w:eastAsia="zh-CN"/>
        </w:rPr>
        <w:t xml:space="preserve">  </w:t>
      </w:r>
      <w:r>
        <w:rPr>
          <w:rFonts w:hint="default" w:ascii="Times New Roman" w:hAnsi="Times New Roman" w:cs="Times New Roman"/>
          <w:color w:val="auto"/>
          <w:szCs w:val="21"/>
          <w:highlight w:val="none"/>
          <w:lang w:val="fr-FR"/>
        </w:rPr>
        <w:t>Les informations concernant le site de l'infrastructure et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environnement environnant fournies par l'acheteur lors de l'inspection sur site sont destinées à aider le soumissionnaire dans la préparation de sa réponse. L'acheteur ne sera pas responsable des jugements et décisions du soumissionnaire fondés sur ces informations.</w:t>
      </w:r>
    </w:p>
    <w:p w14:paraId="53E7FE52">
      <w:pPr>
        <w:spacing w:line="360" w:lineRule="auto"/>
        <w:ind w:firstLine="420" w:firstLineChars="200"/>
        <w:jc w:val="left"/>
        <w:rPr>
          <w:rFonts w:hint="default" w:ascii="Times New Roman" w:hAnsi="Times New Roman" w:cs="Times New Roman"/>
          <w:color w:val="auto"/>
          <w:szCs w:val="21"/>
          <w:highlight w:val="none"/>
        </w:rPr>
      </w:pPr>
    </w:p>
    <w:bookmarkEnd w:id="23"/>
    <w:p w14:paraId="68E329DD">
      <w:pPr>
        <w:spacing w:line="360" w:lineRule="auto"/>
        <w:outlineLvl w:val="1"/>
        <w:rPr>
          <w:rFonts w:hint="eastAsia" w:ascii="Times New Roman" w:hAnsi="Times New Roman" w:eastAsia="宋体" w:cs="Times New Roman"/>
          <w:b/>
          <w:bCs/>
          <w:color w:val="auto"/>
          <w:kern w:val="0"/>
          <w:szCs w:val="21"/>
          <w:highlight w:val="none"/>
          <w:lang w:val="fr-FR" w:eastAsia="zh-CN"/>
        </w:rPr>
      </w:pPr>
      <w:bookmarkStart w:id="39" w:name="_Toc23335"/>
      <w:bookmarkStart w:id="40" w:name="_Toc6830436"/>
      <w:bookmarkStart w:id="41" w:name="_Toc32499"/>
      <w:bookmarkStart w:id="42" w:name="_Toc7360390"/>
      <w:r>
        <w:rPr>
          <w:rFonts w:hint="default" w:ascii="Times New Roman" w:hAnsi="Times New Roman" w:cs="Times New Roman"/>
          <w:b/>
          <w:color w:val="auto"/>
          <w:kern w:val="0"/>
          <w:szCs w:val="21"/>
          <w:highlight w:val="none"/>
          <w:lang w:val="fr-FR"/>
        </w:rPr>
        <w:t>2.</w:t>
      </w:r>
      <w:r>
        <w:rPr>
          <w:rFonts w:hint="eastAsia" w:ascii="Times New Roman" w:hAnsi="Times New Roman" w:cs="Times New Roman"/>
          <w:b/>
          <w:color w:val="auto"/>
          <w:kern w:val="0"/>
          <w:szCs w:val="21"/>
          <w:highlight w:val="none"/>
          <w:lang w:eastAsia="zh-CN"/>
        </w:rPr>
        <w:t>询价文件</w:t>
      </w:r>
      <w:r>
        <w:rPr>
          <w:rFonts w:hint="default" w:ascii="Times New Roman" w:hAnsi="Times New Roman" w:cs="Times New Roman"/>
          <w:b/>
          <w:color w:val="auto"/>
          <w:kern w:val="0"/>
          <w:szCs w:val="21"/>
          <w:highlight w:val="none"/>
        </w:rPr>
        <w:t>组成</w:t>
      </w:r>
      <w:r>
        <w:rPr>
          <w:rFonts w:hint="default" w:ascii="Times New Roman" w:hAnsi="Times New Roman" w:cs="Times New Roman"/>
          <w:b/>
          <w:color w:val="auto"/>
          <w:kern w:val="0"/>
          <w:szCs w:val="21"/>
          <w:highlight w:val="none"/>
          <w:lang w:val="fr-FR"/>
        </w:rPr>
        <w:t xml:space="preserve"> </w:t>
      </w:r>
      <w:r>
        <w:rPr>
          <w:rFonts w:hint="default" w:ascii="Times New Roman" w:hAnsi="Times New Roman" w:cs="Times New Roman"/>
          <w:b/>
          <w:bCs/>
          <w:color w:val="auto"/>
          <w:szCs w:val="21"/>
          <w:highlight w:val="none"/>
          <w:lang w:val="fr-FR"/>
        </w:rPr>
        <w:t xml:space="preserve">Composition de </w:t>
      </w:r>
      <w:r>
        <w:rPr>
          <w:rFonts w:hint="eastAsia" w:ascii="Times New Roman" w:hAnsi="Times New Roman" w:cs="Times New Roman"/>
          <w:b/>
          <w:bCs/>
          <w:color w:val="auto"/>
          <w:szCs w:val="21"/>
          <w:highlight w:val="none"/>
          <w:lang w:val="fr-FR" w:eastAsia="zh-CN"/>
        </w:rPr>
        <w:t>document d'appel d'offres</w:t>
      </w:r>
      <w:bookmarkEnd w:id="39"/>
    </w:p>
    <w:p w14:paraId="75AAD9C4">
      <w:pPr>
        <w:pStyle w:val="262"/>
        <w:spacing w:line="360" w:lineRule="auto"/>
        <w:jc w:val="left"/>
        <w:rPr>
          <w:rFonts w:hint="default" w:ascii="Times New Roman" w:hAnsi="Times New Roman" w:cs="Times New Roman"/>
          <w:color w:val="auto"/>
          <w:szCs w:val="21"/>
          <w:highlight w:val="none"/>
          <w:lang w:val="fr-FR"/>
        </w:rPr>
      </w:pPr>
      <w:r>
        <w:rPr>
          <w:rFonts w:hint="eastAsia" w:ascii="Times New Roman" w:hAnsi="Times New Roman" w:cs="Times New Roman"/>
          <w:color w:val="auto"/>
          <w:szCs w:val="21"/>
          <w:highlight w:val="none"/>
          <w:lang w:eastAsia="zh-CN"/>
        </w:rPr>
        <w:t>询价文件</w:t>
      </w:r>
      <w:r>
        <w:rPr>
          <w:rFonts w:hint="default" w:ascii="Times New Roman" w:hAnsi="Times New Roman" w:cs="Times New Roman"/>
          <w:color w:val="auto"/>
          <w:szCs w:val="21"/>
          <w:highlight w:val="none"/>
        </w:rPr>
        <w:t>用以阐明采购范围</w:t>
      </w:r>
      <w:r>
        <w:rPr>
          <w:rFonts w:hint="default" w:ascii="Times New Roman" w:hAnsi="Times New Roman" w:cs="Times New Roman"/>
          <w:color w:val="auto"/>
          <w:szCs w:val="21"/>
          <w:highlight w:val="none"/>
          <w:lang w:val="fr-FR"/>
        </w:rPr>
        <w:t>，</w:t>
      </w:r>
      <w:r>
        <w:rPr>
          <w:rFonts w:hint="default" w:ascii="Times New Roman" w:hAnsi="Times New Roman" w:cs="Times New Roman"/>
          <w:color w:val="auto"/>
          <w:szCs w:val="21"/>
          <w:highlight w:val="none"/>
        </w:rPr>
        <w:t>介绍基本的采购程序</w:t>
      </w:r>
      <w:r>
        <w:rPr>
          <w:rFonts w:hint="default" w:ascii="Times New Roman" w:hAnsi="Times New Roman" w:cs="Times New Roman"/>
          <w:color w:val="auto"/>
          <w:szCs w:val="21"/>
          <w:highlight w:val="none"/>
          <w:lang w:val="fr-FR"/>
        </w:rPr>
        <w:t>，</w:t>
      </w:r>
      <w:r>
        <w:rPr>
          <w:rFonts w:hint="default" w:ascii="Times New Roman" w:hAnsi="Times New Roman" w:cs="Times New Roman"/>
          <w:color w:val="auto"/>
          <w:szCs w:val="21"/>
          <w:highlight w:val="none"/>
        </w:rPr>
        <w:t>提供相应的合同条款</w:t>
      </w:r>
      <w:r>
        <w:rPr>
          <w:rFonts w:hint="default" w:ascii="Times New Roman" w:hAnsi="Times New Roman" w:cs="Times New Roman"/>
          <w:color w:val="auto"/>
          <w:szCs w:val="21"/>
          <w:highlight w:val="none"/>
          <w:lang w:val="fr-FR"/>
        </w:rPr>
        <w:t>，</w:t>
      </w:r>
      <w:r>
        <w:rPr>
          <w:rFonts w:hint="default" w:ascii="Times New Roman" w:hAnsi="Times New Roman" w:cs="Times New Roman"/>
          <w:color w:val="auto"/>
          <w:szCs w:val="21"/>
          <w:highlight w:val="none"/>
        </w:rPr>
        <w:t>提纲见目录。</w:t>
      </w:r>
    </w:p>
    <w:p w14:paraId="407BB24F">
      <w:pPr>
        <w:pStyle w:val="262"/>
        <w:spacing w:line="360" w:lineRule="auto"/>
        <w:jc w:val="left"/>
        <w:rPr>
          <w:rFonts w:hint="default" w:ascii="Times New Roman" w:hAnsi="Times New Roman" w:cs="Times New Roman"/>
          <w:b/>
          <w:color w:val="auto"/>
          <w:kern w:val="0"/>
          <w:szCs w:val="21"/>
          <w:highlight w:val="none"/>
        </w:rPr>
      </w:pPr>
      <w:r>
        <w:rPr>
          <w:rFonts w:hint="default" w:ascii="Times New Roman" w:hAnsi="Times New Roman" w:cs="Times New Roman"/>
          <w:color w:val="auto"/>
          <w:szCs w:val="21"/>
          <w:highlight w:val="none"/>
        </w:rPr>
        <w:t>响应人应认真阅读</w:t>
      </w:r>
      <w:r>
        <w:rPr>
          <w:rFonts w:hint="eastAsia" w:ascii="Times New Roman" w:hAnsi="Times New Roman" w:cs="Times New Roman"/>
          <w:color w:val="auto"/>
          <w:szCs w:val="21"/>
          <w:highlight w:val="none"/>
          <w:lang w:eastAsia="zh-CN"/>
        </w:rPr>
        <w:t>询价文件</w:t>
      </w:r>
      <w:r>
        <w:rPr>
          <w:rFonts w:hint="default" w:ascii="Times New Roman" w:hAnsi="Times New Roman" w:cs="Times New Roman"/>
          <w:color w:val="auto"/>
          <w:szCs w:val="21"/>
          <w:highlight w:val="none"/>
        </w:rPr>
        <w:t>中所有的须知、格式、条款、技术要求和其它资料。如果响应人没有按照</w:t>
      </w:r>
      <w:r>
        <w:rPr>
          <w:rFonts w:hint="eastAsia" w:ascii="Times New Roman" w:hAnsi="Times New Roman" w:cs="Times New Roman"/>
          <w:color w:val="auto"/>
          <w:szCs w:val="21"/>
          <w:highlight w:val="none"/>
          <w:lang w:eastAsia="zh-CN"/>
        </w:rPr>
        <w:t>询价文件</w:t>
      </w:r>
      <w:r>
        <w:rPr>
          <w:rFonts w:hint="default" w:ascii="Times New Roman" w:hAnsi="Times New Roman" w:cs="Times New Roman"/>
          <w:color w:val="auto"/>
          <w:szCs w:val="21"/>
          <w:highlight w:val="none"/>
        </w:rPr>
        <w:t>要求提交全部资料，或者提交的资料没有对</w:t>
      </w:r>
      <w:r>
        <w:rPr>
          <w:rFonts w:hint="eastAsia" w:ascii="Times New Roman" w:hAnsi="Times New Roman" w:cs="Times New Roman"/>
          <w:color w:val="auto"/>
          <w:szCs w:val="21"/>
          <w:highlight w:val="none"/>
          <w:lang w:eastAsia="zh-CN"/>
        </w:rPr>
        <w:t>询价文件</w:t>
      </w:r>
      <w:r>
        <w:rPr>
          <w:rFonts w:hint="default" w:ascii="Times New Roman" w:hAnsi="Times New Roman" w:cs="Times New Roman"/>
          <w:color w:val="auto"/>
          <w:szCs w:val="21"/>
          <w:highlight w:val="none"/>
        </w:rPr>
        <w:t>在各方面都做出实质性响应而导致其报价被拒绝，该责任由响应人承担。</w:t>
      </w:r>
    </w:p>
    <w:p w14:paraId="12268462">
      <w:pPr>
        <w:rPr>
          <w:rFonts w:hint="default" w:ascii="Times New Roman" w:hAnsi="Times New Roman" w:cs="Times New Roman"/>
          <w:color w:val="auto"/>
          <w:szCs w:val="21"/>
          <w:highlight w:val="none"/>
          <w:lang w:val="fr-FR"/>
        </w:rPr>
      </w:pPr>
      <w:r>
        <w:rPr>
          <w:rFonts w:hint="default" w:ascii="Times New Roman" w:hAnsi="Times New Roman" w:cs="Times New Roman"/>
          <w:b/>
          <w:color w:val="auto"/>
          <w:kern w:val="0"/>
          <w:szCs w:val="21"/>
          <w:highlight w:val="none"/>
          <w:lang w:eastAsia="zh-CN"/>
        </w:rPr>
        <w:t xml:space="preserve">  </w:t>
      </w:r>
      <w:r>
        <w:rPr>
          <w:rFonts w:hint="default" w:ascii="Times New Roman" w:hAnsi="Times New Roman" w:cs="Times New Roman"/>
          <w:color w:val="auto"/>
          <w:szCs w:val="21"/>
          <w:highlight w:val="none"/>
          <w:lang w:val="fr-FR"/>
        </w:rPr>
        <w:t xml:space="preserve">Le </w:t>
      </w:r>
      <w:r>
        <w:rPr>
          <w:rFonts w:hint="eastAsia" w:ascii="Times New Roman" w:hAnsi="Times New Roman" w:cs="Times New Roman"/>
          <w:color w:val="auto"/>
          <w:szCs w:val="21"/>
          <w:highlight w:val="none"/>
          <w:lang w:val="fr-FR" w:eastAsia="zh-CN"/>
        </w:rPr>
        <w:t>document d'appel d'offres</w:t>
      </w:r>
      <w:r>
        <w:rPr>
          <w:rFonts w:hint="default" w:ascii="Times New Roman" w:hAnsi="Times New Roman" w:cs="Times New Roman"/>
          <w:color w:val="auto"/>
          <w:szCs w:val="21"/>
          <w:highlight w:val="none"/>
          <w:lang w:val="fr-FR"/>
        </w:rPr>
        <w:t xml:space="preserve"> ont pour but de définir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étendue de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approvisionnement, d</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introduire les procédures de base de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approvisionnement, de fournir les clauses contractuelles appropriées, dont le plan est donné dans le catalogue.</w:t>
      </w:r>
    </w:p>
    <w:p w14:paraId="3CB59469">
      <w:pPr>
        <w:ind w:firstLine="420" w:firstLineChars="200"/>
        <w:rPr>
          <w:rFonts w:hint="default" w:ascii="Times New Roman" w:hAnsi="Times New Roman" w:cs="Times New Roman"/>
          <w:b/>
          <w:color w:val="auto"/>
          <w:kern w:val="0"/>
          <w:szCs w:val="21"/>
          <w:highlight w:val="none"/>
          <w:lang w:val="fr-FR"/>
        </w:rPr>
      </w:pPr>
      <w:r>
        <w:rPr>
          <w:rFonts w:hint="default" w:ascii="Times New Roman" w:hAnsi="Times New Roman" w:cs="Times New Roman"/>
          <w:color w:val="auto"/>
          <w:szCs w:val="21"/>
          <w:highlight w:val="none"/>
          <w:lang w:val="fr-FR"/>
        </w:rPr>
        <w:t xml:space="preserve">Le soumissionnaire doit lire attentivement tous les avis, formats, clauses, exigences techniques et autres informations figurant dans le </w:t>
      </w:r>
      <w:r>
        <w:rPr>
          <w:rFonts w:hint="eastAsia" w:ascii="Times New Roman" w:hAnsi="Times New Roman" w:cs="Times New Roman"/>
          <w:color w:val="auto"/>
          <w:szCs w:val="21"/>
          <w:highlight w:val="none"/>
          <w:lang w:val="fr-FR" w:eastAsia="zh-CN"/>
        </w:rPr>
        <w:t>document d'appel d'offres</w:t>
      </w:r>
      <w:r>
        <w:rPr>
          <w:rFonts w:hint="default" w:ascii="Times New Roman" w:hAnsi="Times New Roman" w:cs="Times New Roman"/>
          <w:color w:val="auto"/>
          <w:szCs w:val="21"/>
          <w:highlight w:val="none"/>
          <w:lang w:val="fr-FR"/>
        </w:rPr>
        <w:t xml:space="preserve">. Si le soumissionnaire ne soumet pas tous les documents requis par les conditions de </w:t>
      </w:r>
      <w:r>
        <w:rPr>
          <w:rFonts w:hint="eastAsia" w:ascii="Times New Roman" w:hAnsi="Times New Roman" w:cs="Times New Roman"/>
          <w:color w:val="auto"/>
          <w:szCs w:val="21"/>
          <w:highlight w:val="none"/>
          <w:lang w:val="fr-FR" w:eastAsia="zh-CN"/>
        </w:rPr>
        <w:t>document d'appel d'offres</w:t>
      </w:r>
      <w:r>
        <w:rPr>
          <w:rFonts w:hint="default" w:ascii="Times New Roman" w:hAnsi="Times New Roman" w:cs="Times New Roman"/>
          <w:color w:val="auto"/>
          <w:szCs w:val="21"/>
          <w:highlight w:val="none"/>
          <w:lang w:val="fr-FR"/>
        </w:rPr>
        <w:t>, ou si les documents soumis ne répondent pas de manière substantielle aux exigences dans tous les aspects, entraînant le rejet de l'offre, la responsabilité en incombera au soumissionnaire.</w:t>
      </w:r>
    </w:p>
    <w:p w14:paraId="6745B65B">
      <w:pPr>
        <w:spacing w:line="360" w:lineRule="auto"/>
        <w:outlineLvl w:val="1"/>
        <w:rPr>
          <w:rFonts w:hint="eastAsia" w:ascii="Times New Roman" w:hAnsi="Times New Roman" w:eastAsia="宋体" w:cs="Times New Roman"/>
          <w:b/>
          <w:color w:val="auto"/>
          <w:kern w:val="0"/>
          <w:szCs w:val="21"/>
          <w:highlight w:val="none"/>
          <w:lang w:val="en-US" w:eastAsia="zh-CN"/>
        </w:rPr>
      </w:pPr>
      <w:bookmarkStart w:id="43" w:name="_Toc16289"/>
      <w:r>
        <w:rPr>
          <w:rFonts w:hint="default" w:ascii="Times New Roman" w:hAnsi="Times New Roman" w:cs="Times New Roman"/>
          <w:b/>
          <w:color w:val="auto"/>
          <w:kern w:val="0"/>
          <w:szCs w:val="21"/>
          <w:highlight w:val="none"/>
        </w:rPr>
        <w:t>3.评审说明</w:t>
      </w:r>
      <w:bookmarkEnd w:id="40"/>
      <w:bookmarkEnd w:id="41"/>
      <w:bookmarkEnd w:id="42"/>
      <w:r>
        <w:rPr>
          <w:rFonts w:hint="eastAsia" w:ascii="Times New Roman" w:hAnsi="Times New Roman" w:cs="Times New Roman"/>
          <w:b/>
          <w:color w:val="auto"/>
          <w:kern w:val="0"/>
          <w:szCs w:val="21"/>
          <w:highlight w:val="none"/>
          <w:lang w:val="en-US" w:eastAsia="zh-CN"/>
        </w:rPr>
        <w:t xml:space="preserve"> </w:t>
      </w:r>
      <w:r>
        <w:rPr>
          <w:rFonts w:hint="default" w:ascii="Times New Roman" w:hAnsi="Times New Roman" w:cs="Times New Roman"/>
          <w:b/>
          <w:bCs/>
          <w:color w:val="auto"/>
          <w:szCs w:val="21"/>
          <w:highlight w:val="none"/>
          <w:lang w:val="fr-FR"/>
        </w:rPr>
        <w:t>Explication de l'évaluation</w:t>
      </w:r>
      <w:bookmarkEnd w:id="43"/>
    </w:p>
    <w:p w14:paraId="700981AF">
      <w:pPr>
        <w:spacing w:line="360" w:lineRule="auto"/>
        <w:rPr>
          <w:rFonts w:hint="eastAsia" w:ascii="Times New Roman" w:hAnsi="Times New Roman" w:eastAsia="宋体" w:cs="Times New Roman"/>
          <w:b/>
          <w:color w:val="auto"/>
          <w:kern w:val="0"/>
          <w:szCs w:val="21"/>
          <w:highlight w:val="none"/>
          <w:lang w:val="en-US" w:eastAsia="zh-CN"/>
        </w:rPr>
      </w:pPr>
      <w:bookmarkStart w:id="44" w:name="_Toc152045563"/>
      <w:bookmarkStart w:id="45" w:name="_Toc296602452"/>
      <w:bookmarkStart w:id="46" w:name="_Toc246996207"/>
      <w:bookmarkStart w:id="47" w:name="_Toc144974531"/>
      <w:bookmarkStart w:id="48" w:name="_Toc152042339"/>
      <w:bookmarkStart w:id="49" w:name="_Toc179632581"/>
      <w:bookmarkStart w:id="50" w:name="_Toc246996950"/>
      <w:bookmarkStart w:id="51" w:name="_Toc247085721"/>
      <w:bookmarkStart w:id="52" w:name="_Toc452121906"/>
      <w:r>
        <w:rPr>
          <w:rFonts w:hint="default" w:ascii="Times New Roman" w:hAnsi="Times New Roman" w:cs="Times New Roman"/>
          <w:b/>
          <w:color w:val="auto"/>
          <w:kern w:val="0"/>
          <w:szCs w:val="21"/>
          <w:highlight w:val="none"/>
        </w:rPr>
        <w:t xml:space="preserve">3.1 </w:t>
      </w:r>
      <w:bookmarkEnd w:id="44"/>
      <w:bookmarkEnd w:id="45"/>
      <w:bookmarkEnd w:id="46"/>
      <w:bookmarkEnd w:id="47"/>
      <w:bookmarkEnd w:id="48"/>
      <w:bookmarkEnd w:id="49"/>
      <w:bookmarkEnd w:id="50"/>
      <w:bookmarkEnd w:id="51"/>
      <w:r>
        <w:rPr>
          <w:rFonts w:hint="default" w:ascii="Times New Roman" w:hAnsi="Times New Roman" w:cs="Times New Roman"/>
          <w:b/>
          <w:color w:val="auto"/>
          <w:kern w:val="0"/>
          <w:szCs w:val="21"/>
          <w:highlight w:val="none"/>
        </w:rPr>
        <w:t>评审小组</w:t>
      </w:r>
      <w:bookmarkEnd w:id="52"/>
      <w:r>
        <w:rPr>
          <w:rFonts w:hint="default" w:ascii="Times New Roman" w:hAnsi="Times New Roman" w:cs="Times New Roman"/>
          <w:b/>
          <w:color w:val="auto"/>
          <w:szCs w:val="21"/>
          <w:highlight w:val="none"/>
          <w:lang w:val="fr-FR"/>
        </w:rPr>
        <w:t>Groupe de</w:t>
      </w:r>
      <w:r>
        <w:rPr>
          <w:rFonts w:hint="eastAsia" w:ascii="Times New Roman" w:hAnsi="Times New Roman" w:cs="Times New Roman"/>
          <w:b/>
          <w:color w:val="auto"/>
          <w:szCs w:val="21"/>
          <w:highlight w:val="none"/>
          <w:lang w:val="en-US" w:eastAsia="zh-CN"/>
        </w:rPr>
        <w:t xml:space="preserve"> </w:t>
      </w:r>
      <w:r>
        <w:rPr>
          <w:rFonts w:hint="default" w:ascii="Times New Roman" w:hAnsi="Times New Roman" w:cs="Times New Roman"/>
          <w:b/>
          <w:bCs/>
          <w:color w:val="auto"/>
          <w:szCs w:val="21"/>
          <w:highlight w:val="none"/>
          <w:lang w:val="fr-FR"/>
        </w:rPr>
        <w:t>l'évaluation</w:t>
      </w:r>
    </w:p>
    <w:p w14:paraId="2186253B">
      <w:pPr>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评审小组由采购人、项目有关专业专家组成。</w:t>
      </w:r>
      <w:r>
        <w:rPr>
          <w:rFonts w:hint="default" w:ascii="Times New Roman" w:hAnsi="Times New Roman" w:cs="Times New Roman"/>
          <w:color w:val="auto"/>
          <w:szCs w:val="21"/>
          <w:highlight w:val="none"/>
          <w:lang w:val="fr-FR"/>
        </w:rPr>
        <w:t>Le groupe de</w:t>
      </w:r>
      <w:r>
        <w:rPr>
          <w:rFonts w:hint="eastAsia" w:ascii="Times New Roman" w:hAnsi="Times New Roman" w:cs="Times New Roman"/>
          <w:color w:val="auto"/>
          <w:szCs w:val="21"/>
          <w:highlight w:val="none"/>
          <w:lang w:val="en-US" w:eastAsia="zh-CN"/>
        </w:rPr>
        <w:t xml:space="preserve"> l'évaluation </w:t>
      </w:r>
      <w:r>
        <w:rPr>
          <w:rFonts w:hint="default" w:ascii="Times New Roman" w:hAnsi="Times New Roman" w:cs="Times New Roman"/>
          <w:color w:val="auto"/>
          <w:szCs w:val="21"/>
          <w:highlight w:val="none"/>
          <w:lang w:val="fr-FR"/>
        </w:rPr>
        <w:t>est composé de l'acheteur et des experts spécialisés dans le projet concerné.</w:t>
      </w:r>
    </w:p>
    <w:p w14:paraId="58460C00">
      <w:pPr>
        <w:spacing w:line="360" w:lineRule="auto"/>
        <w:rPr>
          <w:rFonts w:hint="eastAsia" w:ascii="Times New Roman" w:hAnsi="Times New Roman" w:eastAsia="宋体" w:cs="Times New Roman"/>
          <w:b/>
          <w:color w:val="auto"/>
          <w:kern w:val="0"/>
          <w:szCs w:val="21"/>
          <w:highlight w:val="none"/>
          <w:lang w:val="en-US" w:eastAsia="zh-CN"/>
        </w:rPr>
      </w:pPr>
      <w:bookmarkStart w:id="53" w:name="_Toc452121907"/>
      <w:bookmarkStart w:id="54" w:name="_Toc451013271"/>
      <w:bookmarkStart w:id="55" w:name="_Toc179632582"/>
      <w:bookmarkStart w:id="56" w:name="_Toc246996951"/>
      <w:bookmarkStart w:id="57" w:name="_Toc296602453"/>
      <w:bookmarkStart w:id="58" w:name="_Toc152042340"/>
      <w:bookmarkStart w:id="59" w:name="_Toc152045564"/>
      <w:bookmarkStart w:id="60" w:name="_Toc246996208"/>
      <w:bookmarkStart w:id="61" w:name="_Toc144974532"/>
      <w:bookmarkStart w:id="62" w:name="_Toc247085722"/>
      <w:r>
        <w:rPr>
          <w:rFonts w:hint="default" w:ascii="Times New Roman" w:hAnsi="Times New Roman" w:cs="Times New Roman"/>
          <w:b/>
          <w:color w:val="auto"/>
          <w:kern w:val="0"/>
          <w:szCs w:val="21"/>
          <w:highlight w:val="none"/>
        </w:rPr>
        <w:t>3.2 评审原则</w:t>
      </w:r>
      <w:bookmarkEnd w:id="53"/>
      <w:bookmarkEnd w:id="54"/>
      <w:r>
        <w:rPr>
          <w:rFonts w:hint="eastAsia" w:ascii="Times New Roman" w:hAnsi="Times New Roman" w:cs="Times New Roman"/>
          <w:b/>
          <w:color w:val="auto"/>
          <w:kern w:val="0"/>
          <w:szCs w:val="21"/>
          <w:highlight w:val="none"/>
          <w:lang w:val="en-US" w:eastAsia="zh-CN"/>
        </w:rPr>
        <w:t xml:space="preserve"> </w:t>
      </w:r>
      <w:r>
        <w:rPr>
          <w:rFonts w:hint="default" w:ascii="Times New Roman" w:hAnsi="Times New Roman" w:cs="Times New Roman"/>
          <w:b/>
          <w:color w:val="auto"/>
          <w:szCs w:val="21"/>
          <w:highlight w:val="none"/>
          <w:lang w:val="fr-FR"/>
        </w:rPr>
        <w:t>Principes</w:t>
      </w:r>
      <w:r>
        <w:rPr>
          <w:rFonts w:hint="eastAsia" w:ascii="Times New Roman" w:hAnsi="Times New Roman" w:cs="Times New Roman"/>
          <w:b/>
          <w:color w:val="auto"/>
          <w:szCs w:val="21"/>
          <w:highlight w:val="none"/>
          <w:lang w:val="en-US" w:eastAsia="zh-CN"/>
        </w:rPr>
        <w:t xml:space="preserve"> </w:t>
      </w:r>
      <w:r>
        <w:rPr>
          <w:rFonts w:hint="default" w:ascii="Times New Roman" w:hAnsi="Times New Roman" w:cs="Times New Roman"/>
          <w:b/>
          <w:bCs/>
          <w:color w:val="auto"/>
          <w:szCs w:val="21"/>
          <w:highlight w:val="none"/>
          <w:lang w:val="fr-FR"/>
        </w:rPr>
        <w:t>de l'évaluation</w:t>
      </w:r>
    </w:p>
    <w:bookmarkEnd w:id="55"/>
    <w:bookmarkEnd w:id="56"/>
    <w:bookmarkEnd w:id="57"/>
    <w:bookmarkEnd w:id="58"/>
    <w:bookmarkEnd w:id="59"/>
    <w:bookmarkEnd w:id="60"/>
    <w:bookmarkEnd w:id="61"/>
    <w:bookmarkEnd w:id="62"/>
    <w:p w14:paraId="3E5179CD">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3.2.1评审将遵循公平、公正、科学、择优的原则对所有响应人的响应文件进行评估。</w:t>
      </w:r>
    </w:p>
    <w:p w14:paraId="6E553692">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L'évaluation suivra les principes d'équité, d'impartialité, de rigueur scientifique et de sélection optimale pour évaluer les documents de réponse de tous les soumissionnaires.</w:t>
      </w:r>
    </w:p>
    <w:p w14:paraId="3FD77C1B">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3.2.2评审按照询价文件的规定的要求、条件、评审因素进行。</w:t>
      </w:r>
    </w:p>
    <w:p w14:paraId="2E9F83D2">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L'évaluation sera effectuée conformément aux exigences, conditions et critères d'évaluation spécifiés dans les documents d'appel d'offres.</w:t>
      </w:r>
    </w:p>
    <w:p w14:paraId="437C22E5">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3.2.3响应文件应实质上响应询价文件的要求，不得有显著的差异或保留。响应人如对询价文件的某些条款、条件和规定持有异议或保留，应明确提出依据和对应的建议，评审小组将根据其合理程度予以评价。</w:t>
      </w:r>
    </w:p>
    <w:p w14:paraId="2BD6E584">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Les documents de réponse doivent répondre de manière substantielle aux exigences des documents d'appel d'offres, sans divergences ou réserves significatives. Si un soumissionnaire a des objections ou des réserves concernant certaines clauses, conditions ou dispositions des documents d'appel d'offres, il doit les soumettre clairement avec des justifications et des suggestions correspondantes, et le comité d'évaluation les jugera en fonction de leur pertinence.</w:t>
      </w:r>
    </w:p>
    <w:p w14:paraId="053D7700">
      <w:pPr>
        <w:spacing w:line="360" w:lineRule="auto"/>
        <w:rPr>
          <w:rFonts w:hint="eastAsia" w:ascii="Times New Roman" w:hAnsi="Times New Roman" w:eastAsia="宋体" w:cs="Times New Roman"/>
          <w:b/>
          <w:color w:val="auto"/>
          <w:kern w:val="0"/>
          <w:szCs w:val="21"/>
          <w:highlight w:val="none"/>
          <w:lang w:val="en-US" w:eastAsia="zh-CN"/>
        </w:rPr>
      </w:pPr>
      <w:bookmarkStart w:id="63" w:name="_Toc452121908"/>
      <w:r>
        <w:rPr>
          <w:rFonts w:hint="default" w:ascii="Times New Roman" w:hAnsi="Times New Roman" w:cs="Times New Roman"/>
          <w:b/>
          <w:color w:val="auto"/>
          <w:kern w:val="0"/>
          <w:szCs w:val="21"/>
          <w:highlight w:val="none"/>
        </w:rPr>
        <w:t>3.3 评审澄清</w:t>
      </w:r>
      <w:bookmarkEnd w:id="63"/>
      <w:r>
        <w:rPr>
          <w:rFonts w:hint="eastAsia" w:ascii="Times New Roman" w:hAnsi="Times New Roman" w:cs="Times New Roman"/>
          <w:b/>
          <w:color w:val="auto"/>
          <w:kern w:val="0"/>
          <w:szCs w:val="21"/>
          <w:highlight w:val="none"/>
          <w:lang w:val="en-US" w:eastAsia="zh-CN"/>
        </w:rPr>
        <w:t xml:space="preserve"> Clarification de l'évaluation</w:t>
      </w:r>
    </w:p>
    <w:p w14:paraId="6E7E03D5">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3.3.1 评审小组对响应文件中不满足询价文件要求、不清楚、不明确之处进行专门标注和记录，整理出需要响应人澄清的问题。</w:t>
      </w:r>
    </w:p>
    <w:p w14:paraId="1EB1EB07">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 groupe d'évaluation marquera et enregistrera les points des documents de réponse qui ne satisfont pas aux exigences des documents d'appel d'offres, qui sont flous ou ambigus, et préparera les questions nécessitant une clarification par le soumissionnaire.</w:t>
      </w:r>
    </w:p>
    <w:p w14:paraId="63FFC9DE">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3.3.2评审小组可针对响应文件中含义不明确或前后说法不一或明显笔误的内容要求响应人澄清。响应人应将书面答复签字/盖章后通过采购平台上传。</w:t>
      </w:r>
    </w:p>
    <w:p w14:paraId="668BEE92">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 groupe d'évaluation peut demander des clarifications sur les parties des documents de réponse qui sont ambiguës, contradictoires ou manifestement erronées. Le soumissionnaire doit fournir une réponse écrite, signée/estampillée, et la soumettre via la plateforme d'achat.</w:t>
      </w:r>
    </w:p>
    <w:p w14:paraId="14EA4F44">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3.3.3 澄清文件作为响应文件的有效的补充文件。响应人不得超出原询价文件的范围或对原响应文件内容作实质性修改。</w:t>
      </w:r>
    </w:p>
    <w:p w14:paraId="010879AF">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Les documents de clarification constitueront des documents valides et complémentaires des documents de réponse. Le soumissionnaire ne doit pas sortir du cadre des documents d'appel d'offres originaux ou modifier substantiellement le contenu des documents de réponse originaux.</w:t>
      </w:r>
    </w:p>
    <w:p w14:paraId="08950D56">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3.3.4评审小组不接受响应人的主动澄清。</w:t>
      </w:r>
    </w:p>
    <w:p w14:paraId="5E3E18D2">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 groupe d'évaluation n'acceptera pas les clarifications initiées par le soumissionnaire.</w:t>
      </w:r>
    </w:p>
    <w:p w14:paraId="41EAA9E4">
      <w:pPr>
        <w:spacing w:line="360" w:lineRule="auto"/>
        <w:rPr>
          <w:rFonts w:hint="eastAsia" w:ascii="Times New Roman" w:hAnsi="Times New Roman" w:eastAsia="宋体" w:cs="Times New Roman"/>
          <w:b/>
          <w:color w:val="auto"/>
          <w:kern w:val="0"/>
          <w:szCs w:val="21"/>
          <w:highlight w:val="none"/>
          <w:lang w:val="en-US" w:eastAsia="zh-CN"/>
        </w:rPr>
      </w:pPr>
      <w:r>
        <w:rPr>
          <w:rFonts w:hint="default" w:ascii="Times New Roman" w:hAnsi="Times New Roman" w:cs="Times New Roman"/>
          <w:b/>
          <w:color w:val="auto"/>
          <w:kern w:val="0"/>
          <w:szCs w:val="21"/>
          <w:highlight w:val="none"/>
        </w:rPr>
        <w:t>3.4 评审方法</w:t>
      </w:r>
      <w:r>
        <w:rPr>
          <w:rFonts w:hint="eastAsia" w:ascii="Times New Roman" w:hAnsi="Times New Roman" w:cs="Times New Roman"/>
          <w:b/>
          <w:color w:val="auto"/>
          <w:kern w:val="0"/>
          <w:szCs w:val="21"/>
          <w:highlight w:val="none"/>
          <w:lang w:val="en-US" w:eastAsia="zh-CN"/>
        </w:rPr>
        <w:t xml:space="preserve"> Méthode d'évaluation</w:t>
      </w:r>
    </w:p>
    <w:p w14:paraId="137B6FF2">
      <w:pPr>
        <w:adjustRightInd w:val="0"/>
        <w:snapToGrid w:val="0"/>
        <w:spacing w:line="360" w:lineRule="auto"/>
        <w:ind w:firstLine="424" w:firstLineChars="202"/>
        <w:jc w:val="left"/>
        <w:rPr>
          <w:rFonts w:hint="default" w:ascii="Times New Roman" w:hAnsi="Times New Roman" w:cs="Times New Roman"/>
          <w:color w:val="auto"/>
          <w:szCs w:val="21"/>
          <w:highlight w:val="none"/>
        </w:rPr>
      </w:pPr>
      <w:bookmarkStart w:id="64" w:name="_Toc452121910"/>
      <w:r>
        <w:rPr>
          <w:rFonts w:hint="default" w:ascii="Times New Roman" w:hAnsi="Times New Roman" w:cs="Times New Roman"/>
          <w:color w:val="auto"/>
          <w:szCs w:val="21"/>
          <w:highlight w:val="none"/>
        </w:rPr>
        <w:t>3.4.1报价复核：对各有效响应文件的报价按询价文件规定的修正原则进行算术性复核，确定修正后的评审价格。</w:t>
      </w:r>
    </w:p>
    <w:p w14:paraId="2D6FD5DB">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Vérification des devis : Les prix des documents de réponse valides seront vérifiés arithmétiquement selon les principes de correction définis dans les documents d'appel d'offres, et les prix d'évaluation corrigés seront déterminés.</w:t>
      </w:r>
    </w:p>
    <w:p w14:paraId="1CAD4A35">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3.4.2主要单价因素分析：对各有效响应文件报价中的单价进行分析，检查是否有明显不合理的单价；检查主要单价因素是否有明显错误。</w:t>
      </w:r>
    </w:p>
    <w:p w14:paraId="09027BA8">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Analyse des principaux facteurs de prix unitaire : Le groupe d'évaluation analysera les prix unitaires dans les devis des documents de réponse valides, afin de vérifier s'il existe des prix unitaires manifestement déraisonnables et si les principaux facteurs de prix unitaire comportent des erreurs évidentes.</w:t>
      </w:r>
    </w:p>
    <w:p w14:paraId="2359CE73">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3.4.3评审小组将根据响应人须知前附表中资质要求和第四章响应文件构成规定提供的文件采用最低评审价法，即在综合考虑技术、商务定性的基础上，评审小组按评审价格由低至高的顺序确定排名，最低评审价为首选候选人，次低价者为备选候选人。</w:t>
      </w:r>
    </w:p>
    <w:p w14:paraId="4B5DB993">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 groupe d'évaluation utilisera la méthode du prix d'évaluation le plus bas pour évaluer les documents de réponse, en se basant sur les qualifications spécifiées dans les annexes et les documents de réponse dans le chapitre 4, après avoir pris en compte les aspects techniques et commerciaux. Le classement sera déterminé en fonction du prix d'évaluation, du plus bas au plus élevé, le prix d'évaluation le plus bas étant le candidat préféré, et le prix suivant le candidat de réserve.</w:t>
      </w:r>
    </w:p>
    <w:p w14:paraId="2AB4F5A3">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3.4.4本项目不一定授给最低报价者，对询价采购结果不负责解释，最低报价不是被授予合同的保证。</w:t>
      </w:r>
    </w:p>
    <w:p w14:paraId="7B90CC5B">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Ce projet ne sera pas nécessairement attribué au soumissionnaire ayant proposé le prix le plus bas. Aucun éclaircissement ne sera donné sur les résultats de l'enchère, et le prix le plus bas ne garantit pas l'attribution du contrat.</w:t>
      </w:r>
    </w:p>
    <w:bookmarkEnd w:id="64"/>
    <w:p w14:paraId="1D71B9FF">
      <w:pPr>
        <w:spacing w:line="360" w:lineRule="auto"/>
        <w:rPr>
          <w:rFonts w:hint="eastAsia" w:ascii="Times New Roman" w:hAnsi="Times New Roman" w:eastAsia="宋体" w:cs="Times New Roman"/>
          <w:b/>
          <w:color w:val="auto"/>
          <w:kern w:val="0"/>
          <w:szCs w:val="21"/>
          <w:highlight w:val="none"/>
          <w:lang w:val="en-US" w:eastAsia="zh-CN"/>
        </w:rPr>
      </w:pPr>
      <w:r>
        <w:rPr>
          <w:rFonts w:hint="default" w:ascii="Times New Roman" w:hAnsi="Times New Roman" w:cs="Times New Roman"/>
          <w:b/>
          <w:color w:val="auto"/>
          <w:kern w:val="0"/>
          <w:szCs w:val="21"/>
          <w:highlight w:val="none"/>
        </w:rPr>
        <w:t>3.5评审表</w:t>
      </w:r>
      <w:r>
        <w:rPr>
          <w:rFonts w:hint="eastAsia" w:ascii="Times New Roman" w:hAnsi="Times New Roman" w:cs="Times New Roman"/>
          <w:b/>
          <w:color w:val="auto"/>
          <w:kern w:val="0"/>
          <w:szCs w:val="21"/>
          <w:highlight w:val="none"/>
          <w:lang w:val="en-US" w:eastAsia="zh-CN"/>
        </w:rPr>
        <w:t xml:space="preserve"> </w:t>
      </w:r>
      <w:r>
        <w:rPr>
          <w:rFonts w:hint="default" w:ascii="Times New Roman" w:hAnsi="Times New Roman" w:cs="Times New Roman"/>
          <w:b/>
          <w:bCs/>
          <w:color w:val="auto"/>
          <w:szCs w:val="21"/>
          <w:highlight w:val="none"/>
        </w:rPr>
        <w:t>Tableau d'évaluation</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216"/>
        <w:gridCol w:w="1974"/>
        <w:gridCol w:w="5533"/>
      </w:tblGrid>
      <w:tr w14:paraId="6F1CA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4" w:type="dxa"/>
            <w:gridSpan w:val="2"/>
            <w:noWrap w:val="0"/>
            <w:vAlign w:val="center"/>
          </w:tcPr>
          <w:p w14:paraId="6A956D85">
            <w:pPr>
              <w:jc w:val="center"/>
              <w:rPr>
                <w:rFonts w:hint="default" w:ascii="Times New Roman" w:hAnsi="Times New Roman" w:cs="Times New Roman"/>
                <w:b/>
                <w:color w:val="auto"/>
                <w:szCs w:val="21"/>
                <w:highlight w:val="none"/>
              </w:rPr>
            </w:pPr>
            <w:bookmarkStart w:id="65" w:name="_Toc7360392"/>
            <w:bookmarkStart w:id="66" w:name="_Toc6830438"/>
            <w:bookmarkStart w:id="67" w:name="_Toc452121912"/>
            <w:bookmarkStart w:id="68" w:name="_Toc26309"/>
            <w:r>
              <w:rPr>
                <w:rFonts w:hint="default" w:ascii="Times New Roman" w:hAnsi="Times New Roman" w:cs="Times New Roman"/>
                <w:b/>
                <w:color w:val="auto"/>
                <w:szCs w:val="21"/>
                <w:highlight w:val="none"/>
              </w:rPr>
              <w:t>条款号</w:t>
            </w:r>
          </w:p>
          <w:p w14:paraId="31151375">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Numéro de l'article</w:t>
            </w:r>
          </w:p>
        </w:tc>
        <w:tc>
          <w:tcPr>
            <w:tcW w:w="1974" w:type="dxa"/>
            <w:noWrap w:val="0"/>
            <w:vAlign w:val="center"/>
          </w:tcPr>
          <w:p w14:paraId="3C7549BA">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评审因素</w:t>
            </w:r>
          </w:p>
          <w:p w14:paraId="46646F67">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Critère d'évaluation</w:t>
            </w:r>
          </w:p>
        </w:tc>
        <w:tc>
          <w:tcPr>
            <w:tcW w:w="5533" w:type="dxa"/>
            <w:noWrap w:val="0"/>
            <w:vAlign w:val="center"/>
          </w:tcPr>
          <w:p w14:paraId="7B3E14C2">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评审标准</w:t>
            </w:r>
          </w:p>
          <w:p w14:paraId="481905F8">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Norme d'évaluation</w:t>
            </w:r>
          </w:p>
        </w:tc>
      </w:tr>
      <w:tr w14:paraId="5BBAB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restart"/>
            <w:noWrap w:val="0"/>
            <w:vAlign w:val="center"/>
          </w:tcPr>
          <w:p w14:paraId="4CAAED0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1.1.1</w:t>
            </w:r>
          </w:p>
        </w:tc>
        <w:tc>
          <w:tcPr>
            <w:tcW w:w="1216" w:type="dxa"/>
            <w:vMerge w:val="restart"/>
            <w:noWrap w:val="0"/>
            <w:vAlign w:val="center"/>
          </w:tcPr>
          <w:p w14:paraId="707B1D3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形式评审标准</w:t>
            </w:r>
          </w:p>
          <w:p w14:paraId="5989C0A0">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Normes de Révision Formelle</w:t>
            </w:r>
          </w:p>
        </w:tc>
        <w:tc>
          <w:tcPr>
            <w:tcW w:w="1974" w:type="dxa"/>
            <w:noWrap w:val="0"/>
            <w:vAlign w:val="center"/>
          </w:tcPr>
          <w:p w14:paraId="68064121">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响应人名称</w:t>
            </w:r>
          </w:p>
          <w:p w14:paraId="45583AB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Nom du soumissionnaire</w:t>
            </w:r>
          </w:p>
        </w:tc>
        <w:tc>
          <w:tcPr>
            <w:tcW w:w="5533" w:type="dxa"/>
            <w:noWrap w:val="0"/>
            <w:vAlign w:val="center"/>
          </w:tcPr>
          <w:p w14:paraId="31E0741E">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与营业执照、资质证书一致</w:t>
            </w:r>
          </w:p>
          <w:p w14:paraId="777DFB63">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 xml:space="preserve">Doit être conforme au nom indiqué dans licence d'exploitation de </w:t>
            </w:r>
            <w:r>
              <w:rPr>
                <w:rFonts w:hint="default" w:ascii="Times New Roman" w:hAnsi="Times New Roman" w:cs="Times New Roman"/>
                <w:color w:val="auto"/>
                <w:szCs w:val="21"/>
                <w:highlight w:val="none"/>
                <w:lang w:val="fr-FR" w:eastAsia="zh-CN"/>
              </w:rPr>
              <w:t>la société</w:t>
            </w:r>
            <w:r>
              <w:rPr>
                <w:rFonts w:hint="default" w:ascii="Times New Roman" w:hAnsi="Times New Roman" w:cs="Times New Roman"/>
                <w:color w:val="auto"/>
                <w:szCs w:val="21"/>
                <w:highlight w:val="none"/>
                <w:lang w:val="fr-FR"/>
              </w:rPr>
              <w:t xml:space="preserve"> et au certificat de qualification.</w:t>
            </w:r>
          </w:p>
        </w:tc>
      </w:tr>
      <w:tr w14:paraId="2C4FE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0F40503C">
            <w:pPr>
              <w:rPr>
                <w:rFonts w:hint="default" w:ascii="Times New Roman" w:hAnsi="Times New Roman" w:cs="Times New Roman"/>
                <w:color w:val="auto"/>
                <w:szCs w:val="21"/>
                <w:highlight w:val="none"/>
              </w:rPr>
            </w:pPr>
          </w:p>
        </w:tc>
        <w:tc>
          <w:tcPr>
            <w:tcW w:w="1216" w:type="dxa"/>
            <w:vMerge w:val="continue"/>
            <w:noWrap w:val="0"/>
            <w:vAlign w:val="center"/>
          </w:tcPr>
          <w:p w14:paraId="28579B81">
            <w:pPr>
              <w:rPr>
                <w:rFonts w:hint="default" w:ascii="Times New Roman" w:hAnsi="Times New Roman" w:cs="Times New Roman"/>
                <w:color w:val="auto"/>
                <w:szCs w:val="21"/>
                <w:highlight w:val="none"/>
              </w:rPr>
            </w:pPr>
          </w:p>
        </w:tc>
        <w:tc>
          <w:tcPr>
            <w:tcW w:w="1974" w:type="dxa"/>
            <w:noWrap w:val="0"/>
            <w:vAlign w:val="center"/>
          </w:tcPr>
          <w:p w14:paraId="2279AB5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响应函签字盖章</w:t>
            </w:r>
          </w:p>
          <w:p w14:paraId="419E693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Signature et cachet de la lettre de réponse</w:t>
            </w:r>
          </w:p>
        </w:tc>
        <w:tc>
          <w:tcPr>
            <w:tcW w:w="5533" w:type="dxa"/>
            <w:noWrap w:val="0"/>
            <w:vAlign w:val="center"/>
          </w:tcPr>
          <w:p w14:paraId="44B86F63">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有法定代表人或其委托代理人签字或加盖单</w:t>
            </w:r>
            <w:r>
              <w:rPr>
                <w:rFonts w:hint="eastAsia" w:cs="Times New Roman"/>
                <w:color w:val="auto"/>
                <w:szCs w:val="21"/>
                <w:highlight w:val="none"/>
                <w:lang w:eastAsia="zh-CN"/>
              </w:rPr>
              <w:t>位公</w:t>
            </w:r>
            <w:r>
              <w:rPr>
                <w:rFonts w:hint="default" w:ascii="Times New Roman" w:hAnsi="Times New Roman" w:cs="Times New Roman"/>
                <w:color w:val="auto"/>
                <w:szCs w:val="21"/>
                <w:highlight w:val="none"/>
              </w:rPr>
              <w:t>章</w:t>
            </w:r>
          </w:p>
          <w:p w14:paraId="7DC1D92A">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être signé par le représentant légal ou son agent autorisé et comporter le cachet de l'entité.</w:t>
            </w:r>
          </w:p>
        </w:tc>
      </w:tr>
      <w:tr w14:paraId="773E95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2CF3C53B">
            <w:pPr>
              <w:rPr>
                <w:rFonts w:hint="default" w:ascii="Times New Roman" w:hAnsi="Times New Roman" w:cs="Times New Roman"/>
                <w:color w:val="auto"/>
                <w:szCs w:val="21"/>
                <w:highlight w:val="none"/>
              </w:rPr>
            </w:pPr>
          </w:p>
        </w:tc>
        <w:tc>
          <w:tcPr>
            <w:tcW w:w="1216" w:type="dxa"/>
            <w:vMerge w:val="continue"/>
            <w:noWrap w:val="0"/>
            <w:vAlign w:val="center"/>
          </w:tcPr>
          <w:p w14:paraId="7B242197">
            <w:pPr>
              <w:rPr>
                <w:rFonts w:hint="default" w:ascii="Times New Roman" w:hAnsi="Times New Roman" w:cs="Times New Roman"/>
                <w:color w:val="auto"/>
                <w:szCs w:val="21"/>
                <w:highlight w:val="none"/>
              </w:rPr>
            </w:pPr>
          </w:p>
        </w:tc>
        <w:tc>
          <w:tcPr>
            <w:tcW w:w="1974" w:type="dxa"/>
            <w:noWrap w:val="0"/>
            <w:vAlign w:val="center"/>
          </w:tcPr>
          <w:p w14:paraId="03F9E827">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响应文件格式</w:t>
            </w:r>
          </w:p>
          <w:p w14:paraId="0E70BA6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Format du document de réponse</w:t>
            </w:r>
          </w:p>
        </w:tc>
        <w:tc>
          <w:tcPr>
            <w:tcW w:w="5533" w:type="dxa"/>
            <w:noWrap w:val="0"/>
            <w:vAlign w:val="center"/>
          </w:tcPr>
          <w:p w14:paraId="03CEE0A0">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符合第四章“响应文件格式”的规定</w:t>
            </w:r>
          </w:p>
          <w:p w14:paraId="687B8453">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être conforme aux exigences du chapitre IV pour les exigences détaillées concernant le format des documents de réponse.</w:t>
            </w:r>
          </w:p>
        </w:tc>
      </w:tr>
      <w:tr w14:paraId="34A3D6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0B3AD64D">
            <w:pPr>
              <w:rPr>
                <w:rFonts w:hint="default" w:ascii="Times New Roman" w:hAnsi="Times New Roman" w:cs="Times New Roman"/>
                <w:color w:val="auto"/>
                <w:szCs w:val="21"/>
                <w:highlight w:val="none"/>
              </w:rPr>
            </w:pPr>
          </w:p>
        </w:tc>
        <w:tc>
          <w:tcPr>
            <w:tcW w:w="1216" w:type="dxa"/>
            <w:vMerge w:val="continue"/>
            <w:noWrap w:val="0"/>
            <w:vAlign w:val="center"/>
          </w:tcPr>
          <w:p w14:paraId="2A5FF600">
            <w:pPr>
              <w:rPr>
                <w:rFonts w:hint="default" w:ascii="Times New Roman" w:hAnsi="Times New Roman" w:cs="Times New Roman"/>
                <w:color w:val="auto"/>
                <w:szCs w:val="21"/>
                <w:highlight w:val="none"/>
              </w:rPr>
            </w:pPr>
          </w:p>
        </w:tc>
        <w:tc>
          <w:tcPr>
            <w:tcW w:w="1974" w:type="dxa"/>
            <w:noWrap w:val="0"/>
            <w:vAlign w:val="center"/>
          </w:tcPr>
          <w:p w14:paraId="55C4F58A">
            <w:pPr>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报价唯一</w:t>
            </w:r>
          </w:p>
          <w:p w14:paraId="0311E51B">
            <w:pPr>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Offre unique</w:t>
            </w:r>
          </w:p>
        </w:tc>
        <w:tc>
          <w:tcPr>
            <w:tcW w:w="5533" w:type="dxa"/>
            <w:noWrap w:val="0"/>
            <w:vAlign w:val="center"/>
          </w:tcPr>
          <w:p w14:paraId="5113D1BB">
            <w:pPr>
              <w:spacing w:line="24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只能有一个有效报价</w:t>
            </w:r>
            <w:r>
              <w:rPr>
                <w:rFonts w:hint="default" w:ascii="Times New Roman" w:hAnsi="Times New Roman" w:eastAsia="Segoe UI" w:cs="Times New Roman"/>
                <w:color w:val="auto"/>
                <w:kern w:val="0"/>
                <w:szCs w:val="21"/>
                <w:highlight w:val="none"/>
                <w:lang w:bidi="ar"/>
              </w:rPr>
              <w:t>Une seule offre valide doit être soumise.</w:t>
            </w:r>
          </w:p>
        </w:tc>
      </w:tr>
      <w:tr w14:paraId="0C537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restart"/>
            <w:noWrap w:val="0"/>
            <w:vAlign w:val="center"/>
          </w:tcPr>
          <w:p w14:paraId="113AD1B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1.1.2</w:t>
            </w:r>
          </w:p>
        </w:tc>
        <w:tc>
          <w:tcPr>
            <w:tcW w:w="1216" w:type="dxa"/>
            <w:vMerge w:val="restart"/>
            <w:noWrap w:val="0"/>
            <w:vAlign w:val="center"/>
          </w:tcPr>
          <w:p w14:paraId="630B8253">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串标审查Examen de la Coordination des Soumissions</w:t>
            </w:r>
          </w:p>
        </w:tc>
        <w:tc>
          <w:tcPr>
            <w:tcW w:w="1974" w:type="dxa"/>
            <w:noWrap w:val="0"/>
            <w:vAlign w:val="center"/>
          </w:tcPr>
          <w:p w14:paraId="3B411E1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不同响应人的响应文件是否由同一单位或者个人编制</w:t>
            </w:r>
          </w:p>
          <w:p w14:paraId="3B0057E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Les soumissions des différents soumissionnaires ont-elles été préparées par la même entité ou la même personne</w:t>
            </w:r>
          </w:p>
        </w:tc>
        <w:tc>
          <w:tcPr>
            <w:tcW w:w="5533" w:type="dxa"/>
            <w:noWrap w:val="0"/>
            <w:vAlign w:val="top"/>
          </w:tcPr>
          <w:p w14:paraId="27D1C215">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评审组审核电子版响应文件的编辑作者是否为特定的同一个人，机器自动赋予的通用名称除外。</w:t>
            </w:r>
          </w:p>
          <w:p w14:paraId="4EEA300B">
            <w:pP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fr-FR"/>
              </w:rPr>
              <w:t>L'examen des fichiers électroniques doit déterminer si la même personne a rédigé les documents des soumissionnaires, à l'exception des noms génériques attribués par des machines.</w:t>
            </w:r>
          </w:p>
        </w:tc>
      </w:tr>
      <w:tr w14:paraId="193A8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205E269D">
            <w:pPr>
              <w:rPr>
                <w:rFonts w:hint="default" w:ascii="Times New Roman" w:hAnsi="Times New Roman" w:cs="Times New Roman"/>
                <w:color w:val="auto"/>
                <w:szCs w:val="21"/>
                <w:highlight w:val="none"/>
              </w:rPr>
            </w:pPr>
          </w:p>
        </w:tc>
        <w:tc>
          <w:tcPr>
            <w:tcW w:w="1216" w:type="dxa"/>
            <w:vMerge w:val="continue"/>
            <w:noWrap w:val="0"/>
            <w:vAlign w:val="center"/>
          </w:tcPr>
          <w:p w14:paraId="5D1ABA34">
            <w:pPr>
              <w:rPr>
                <w:rFonts w:hint="default" w:ascii="Times New Roman" w:hAnsi="Times New Roman" w:cs="Times New Roman"/>
                <w:color w:val="auto"/>
                <w:szCs w:val="21"/>
                <w:highlight w:val="none"/>
              </w:rPr>
            </w:pPr>
          </w:p>
        </w:tc>
        <w:tc>
          <w:tcPr>
            <w:tcW w:w="1974" w:type="dxa"/>
            <w:noWrap w:val="0"/>
            <w:vAlign w:val="center"/>
          </w:tcPr>
          <w:p w14:paraId="7BD2E471">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不同响应人委托同一单位或者个人办理响应事宜</w:t>
            </w:r>
          </w:p>
          <w:p w14:paraId="5276BF6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 xml:space="preserve">Différents soumissionnaires ont-ils mandaté la même </w:t>
            </w:r>
            <w:r>
              <w:rPr>
                <w:rFonts w:hint="default" w:ascii="Times New Roman" w:hAnsi="Times New Roman" w:cs="Times New Roman"/>
                <w:color w:val="auto"/>
                <w:szCs w:val="21"/>
                <w:highlight w:val="none"/>
                <w:lang w:val="fr-FR" w:eastAsia="zh-CN"/>
              </w:rPr>
              <w:t>société</w:t>
            </w:r>
            <w:r>
              <w:rPr>
                <w:rFonts w:hint="default" w:ascii="Times New Roman" w:hAnsi="Times New Roman" w:cs="Times New Roman"/>
                <w:color w:val="auto"/>
                <w:szCs w:val="21"/>
                <w:highlight w:val="none"/>
                <w:lang w:val="fr-FR"/>
              </w:rPr>
              <w:t xml:space="preserve"> ou personne pour soumettre leurs documents</w:t>
            </w:r>
          </w:p>
        </w:tc>
        <w:tc>
          <w:tcPr>
            <w:tcW w:w="5533" w:type="dxa"/>
            <w:noWrap w:val="0"/>
            <w:vAlign w:val="center"/>
          </w:tcPr>
          <w:p w14:paraId="7D865569">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由采购项目经理在网上查询不同响应人购买响应文件的联系人是否相同、联系电话是否为相同，邮箱是否相同。与其它响应人响应文件上传IP地址是否相同</w:t>
            </w:r>
          </w:p>
          <w:p w14:paraId="15FD1318">
            <w:pP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fr-FR"/>
              </w:rPr>
              <w:t>Le gestionnaire de projet doit vérifier, via une recherche en ligne, si les soumissionnaires ont les mêmes contacts, numéros de téléphone ou adresses e-mail. Vérification de l'IP utilisée pour télécharger les documents.</w:t>
            </w:r>
          </w:p>
        </w:tc>
      </w:tr>
      <w:tr w14:paraId="76B98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609BF2A8">
            <w:pPr>
              <w:rPr>
                <w:rFonts w:hint="default" w:ascii="Times New Roman" w:hAnsi="Times New Roman" w:cs="Times New Roman"/>
                <w:color w:val="auto"/>
                <w:szCs w:val="21"/>
                <w:highlight w:val="none"/>
              </w:rPr>
            </w:pPr>
          </w:p>
        </w:tc>
        <w:tc>
          <w:tcPr>
            <w:tcW w:w="1216" w:type="dxa"/>
            <w:vMerge w:val="continue"/>
            <w:noWrap w:val="0"/>
            <w:vAlign w:val="center"/>
          </w:tcPr>
          <w:p w14:paraId="31D4A8D0">
            <w:pPr>
              <w:rPr>
                <w:rFonts w:hint="default" w:ascii="Times New Roman" w:hAnsi="Times New Roman" w:cs="Times New Roman"/>
                <w:color w:val="auto"/>
                <w:szCs w:val="21"/>
                <w:highlight w:val="none"/>
              </w:rPr>
            </w:pPr>
          </w:p>
        </w:tc>
        <w:tc>
          <w:tcPr>
            <w:tcW w:w="1974" w:type="dxa"/>
            <w:noWrap w:val="0"/>
            <w:vAlign w:val="center"/>
          </w:tcPr>
          <w:p w14:paraId="13225477">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不同响应人的响应文件载明的项目管理成员为同一人</w:t>
            </w:r>
          </w:p>
          <w:p w14:paraId="32F0FAD6">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Les membres de l'équipe de gestion de projet sont-ils identiques dans les soumissions de différents soumissionnaires</w:t>
            </w:r>
          </w:p>
        </w:tc>
        <w:tc>
          <w:tcPr>
            <w:tcW w:w="5533" w:type="dxa"/>
            <w:noWrap w:val="0"/>
            <w:vAlign w:val="center"/>
          </w:tcPr>
          <w:p w14:paraId="3F3B2DAB">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审查项目组织机构管理人员是否有成员为同一人。</w:t>
            </w:r>
          </w:p>
          <w:p w14:paraId="03F876C2">
            <w:pP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fr-FR"/>
              </w:rPr>
              <w:t>Vérification si les membres du personnel de l'équipe de gestion sont identiques entre les soumissions.</w:t>
            </w:r>
          </w:p>
        </w:tc>
      </w:tr>
      <w:tr w14:paraId="70FAA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621F0593">
            <w:pPr>
              <w:rPr>
                <w:rFonts w:hint="default" w:ascii="Times New Roman" w:hAnsi="Times New Roman" w:cs="Times New Roman"/>
                <w:color w:val="auto"/>
                <w:szCs w:val="21"/>
                <w:highlight w:val="none"/>
              </w:rPr>
            </w:pPr>
          </w:p>
        </w:tc>
        <w:tc>
          <w:tcPr>
            <w:tcW w:w="1216" w:type="dxa"/>
            <w:vMerge w:val="continue"/>
            <w:noWrap w:val="0"/>
            <w:vAlign w:val="center"/>
          </w:tcPr>
          <w:p w14:paraId="3E27754C">
            <w:pPr>
              <w:rPr>
                <w:rFonts w:hint="default" w:ascii="Times New Roman" w:hAnsi="Times New Roman" w:cs="Times New Roman"/>
                <w:color w:val="auto"/>
                <w:szCs w:val="21"/>
                <w:highlight w:val="none"/>
              </w:rPr>
            </w:pPr>
          </w:p>
        </w:tc>
        <w:tc>
          <w:tcPr>
            <w:tcW w:w="1974" w:type="dxa"/>
            <w:noWrap w:val="0"/>
            <w:vAlign w:val="center"/>
          </w:tcPr>
          <w:p w14:paraId="6CCF6E2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不同响应人的响应文件异常一致或者响应报价呈规律性差异</w:t>
            </w:r>
          </w:p>
          <w:p w14:paraId="488FBD1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Les soumissions des différents soumissionnaires sont-elles anormalement similaires ou les offres présentent-elles des variations régulières</w:t>
            </w:r>
          </w:p>
        </w:tc>
        <w:tc>
          <w:tcPr>
            <w:tcW w:w="5533" w:type="dxa"/>
            <w:noWrap w:val="0"/>
            <w:vAlign w:val="center"/>
          </w:tcPr>
          <w:p w14:paraId="6ACF2B90">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对各响应人的技术、商务、报价文件的一致性进行审查，文字、标点符号、页码等是否呈规律性一致，错误是否呈规律性一致。</w:t>
            </w:r>
          </w:p>
          <w:p w14:paraId="4EF19B3A">
            <w:pP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fr-FR"/>
              </w:rPr>
              <w:t>L'examen des documents techniques, commerciaux et financiers doit vérifier s'il y a une correspondance ou des erreurs régulières dans les soumissions.</w:t>
            </w:r>
          </w:p>
        </w:tc>
      </w:tr>
      <w:tr w14:paraId="3FE5A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6338BFC8">
            <w:pPr>
              <w:rPr>
                <w:rFonts w:hint="default" w:ascii="Times New Roman" w:hAnsi="Times New Roman" w:cs="Times New Roman"/>
                <w:color w:val="auto"/>
                <w:szCs w:val="21"/>
                <w:highlight w:val="none"/>
              </w:rPr>
            </w:pPr>
          </w:p>
        </w:tc>
        <w:tc>
          <w:tcPr>
            <w:tcW w:w="1216" w:type="dxa"/>
            <w:vMerge w:val="continue"/>
            <w:noWrap w:val="0"/>
            <w:vAlign w:val="center"/>
          </w:tcPr>
          <w:p w14:paraId="1E8B6031">
            <w:pPr>
              <w:rPr>
                <w:rFonts w:hint="default" w:ascii="Times New Roman" w:hAnsi="Times New Roman" w:cs="Times New Roman"/>
                <w:color w:val="auto"/>
                <w:szCs w:val="21"/>
                <w:highlight w:val="none"/>
              </w:rPr>
            </w:pPr>
          </w:p>
        </w:tc>
        <w:tc>
          <w:tcPr>
            <w:tcW w:w="1974" w:type="dxa"/>
            <w:noWrap w:val="0"/>
            <w:vAlign w:val="center"/>
          </w:tcPr>
          <w:p w14:paraId="45708680">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不同响应人的响应文件相互混装</w:t>
            </w:r>
          </w:p>
          <w:p w14:paraId="25397265">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Mélange des documents de réponse des différents soumissionnaires</w:t>
            </w:r>
          </w:p>
        </w:tc>
        <w:tc>
          <w:tcPr>
            <w:tcW w:w="5533" w:type="dxa"/>
            <w:noWrap w:val="0"/>
            <w:vAlign w:val="center"/>
          </w:tcPr>
          <w:p w14:paraId="0ADD48F0">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查询上传的响应文件电子版是否混装</w:t>
            </w:r>
          </w:p>
          <w:p w14:paraId="36485A1B">
            <w:pP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fr-FR"/>
              </w:rPr>
              <w:t>Vérification de la présence d'un mélange des documents électroniques de réponse téléchargés.</w:t>
            </w:r>
          </w:p>
        </w:tc>
      </w:tr>
      <w:tr w14:paraId="24A11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3352B65E">
            <w:pPr>
              <w:rPr>
                <w:rFonts w:hint="default" w:ascii="Times New Roman" w:hAnsi="Times New Roman" w:cs="Times New Roman"/>
                <w:color w:val="auto"/>
                <w:szCs w:val="21"/>
                <w:highlight w:val="none"/>
              </w:rPr>
            </w:pPr>
          </w:p>
        </w:tc>
        <w:tc>
          <w:tcPr>
            <w:tcW w:w="1216" w:type="dxa"/>
            <w:vMerge w:val="continue"/>
            <w:noWrap w:val="0"/>
            <w:vAlign w:val="center"/>
          </w:tcPr>
          <w:p w14:paraId="7552533A">
            <w:pPr>
              <w:rPr>
                <w:rFonts w:hint="default" w:ascii="Times New Roman" w:hAnsi="Times New Roman" w:cs="Times New Roman"/>
                <w:color w:val="auto"/>
                <w:szCs w:val="21"/>
                <w:highlight w:val="none"/>
              </w:rPr>
            </w:pPr>
          </w:p>
        </w:tc>
        <w:tc>
          <w:tcPr>
            <w:tcW w:w="1974" w:type="dxa"/>
            <w:noWrap w:val="0"/>
            <w:vAlign w:val="center"/>
          </w:tcPr>
          <w:p w14:paraId="38C2B65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串通响应等违法行为评审条件</w:t>
            </w:r>
          </w:p>
          <w:p w14:paraId="5719DB8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Critères d'évaluation pour les comportements illégaux tels que la collusion entre les soumissionnaires</w:t>
            </w:r>
          </w:p>
        </w:tc>
        <w:tc>
          <w:tcPr>
            <w:tcW w:w="5533" w:type="dxa"/>
            <w:noWrap w:val="0"/>
            <w:vAlign w:val="center"/>
          </w:tcPr>
          <w:p w14:paraId="7CF88672">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除国家招标投标法、招标投标法实施条例等规定外，不同响应人的响应文件出现以下情形的，视为响应人串通投标：</w:t>
            </w:r>
          </w:p>
          <w:p w14:paraId="78851AA5">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1.不同响应人使用相同IP地址上传响应文件；</w:t>
            </w:r>
          </w:p>
          <w:p w14:paraId="45CD7F5F">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2.不同响应人购买响应文件人员姓名或联系方式相同。</w:t>
            </w:r>
          </w:p>
          <w:p w14:paraId="19B0BCE6">
            <w:pPr>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Conformément aux lois et règlements nationaux sur les marchés publics, tels que la Loi sur les marchés publics et son règlement d'application, les situations suivantes sont considérées comme des cas de collusion entre soumissionnaires :</w:t>
            </w:r>
          </w:p>
          <w:p w14:paraId="21F50287">
            <w:pPr>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1.Les soumissionnaires utilisent la même adresse IP pour télécharger leurs documents de réponse ;</w:t>
            </w:r>
          </w:p>
          <w:p w14:paraId="650157F0">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2.Les soumissionnaires ont des noms ou des coordonnées de contact identiques pour l'achat des documents de réponse.</w:t>
            </w:r>
          </w:p>
        </w:tc>
      </w:tr>
      <w:tr w14:paraId="2A098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67BB34BA">
            <w:pPr>
              <w:rPr>
                <w:rFonts w:hint="default" w:ascii="Times New Roman" w:hAnsi="Times New Roman" w:cs="Times New Roman"/>
                <w:color w:val="auto"/>
                <w:szCs w:val="21"/>
                <w:highlight w:val="none"/>
              </w:rPr>
            </w:pPr>
          </w:p>
        </w:tc>
        <w:tc>
          <w:tcPr>
            <w:tcW w:w="1216" w:type="dxa"/>
            <w:vMerge w:val="continue"/>
            <w:noWrap w:val="0"/>
            <w:vAlign w:val="center"/>
          </w:tcPr>
          <w:p w14:paraId="657BFDFE">
            <w:pPr>
              <w:rPr>
                <w:rFonts w:hint="default" w:ascii="Times New Roman" w:hAnsi="Times New Roman" w:cs="Times New Roman"/>
                <w:color w:val="auto"/>
                <w:szCs w:val="21"/>
                <w:highlight w:val="none"/>
              </w:rPr>
            </w:pPr>
          </w:p>
        </w:tc>
        <w:tc>
          <w:tcPr>
            <w:tcW w:w="1974" w:type="dxa"/>
            <w:noWrap w:val="0"/>
            <w:vAlign w:val="center"/>
          </w:tcPr>
          <w:p w14:paraId="5CDE0F06">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无效响应条件</w:t>
            </w:r>
          </w:p>
          <w:p w14:paraId="038BA43C">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Conditions d'invalidité des soumissions</w:t>
            </w:r>
          </w:p>
        </w:tc>
        <w:tc>
          <w:tcPr>
            <w:tcW w:w="5533" w:type="dxa"/>
            <w:noWrap w:val="0"/>
            <w:vAlign w:val="center"/>
          </w:tcPr>
          <w:p w14:paraId="6F433E82">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除国家招标投标法、招标投标法实施条例等规定外，不同响应人的响应文件出现以下情形的，视为无效投标：</w:t>
            </w:r>
          </w:p>
          <w:p w14:paraId="7756A81C">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单位负责人为同一人或者存在控股、管理关系的不同单位，不得参加同一项目响应或者未划分标段的同一采购项目响应。单位负责人是指法定代表人。</w:t>
            </w:r>
          </w:p>
          <w:p w14:paraId="57919BC7">
            <w:pPr>
              <w:widowControl/>
              <w:jc w:val="left"/>
              <w:rPr>
                <w:rFonts w:hint="default" w:ascii="Times New Roman" w:hAnsi="Times New Roman" w:eastAsia="Segoe UI" w:cs="Times New Roman"/>
                <w:color w:val="auto"/>
                <w:kern w:val="0"/>
                <w:szCs w:val="21"/>
                <w:highlight w:val="none"/>
                <w:lang w:val="fr-FR" w:bidi="ar"/>
              </w:rPr>
            </w:pPr>
            <w:r>
              <w:rPr>
                <w:rFonts w:hint="default" w:ascii="Times New Roman" w:hAnsi="Times New Roman" w:eastAsia="Segoe UI" w:cs="Times New Roman"/>
                <w:color w:val="auto"/>
                <w:kern w:val="0"/>
                <w:szCs w:val="21"/>
                <w:highlight w:val="none"/>
                <w:lang w:val="fr-FR" w:bidi="ar"/>
              </w:rPr>
              <w:t>Conformément aux lois et règlements nationaux sur les marchés publics, tels que la Loi sur les marchés publics et son règlement d'application, les situations suivantes sont considérées comme des soumissions invalides :</w:t>
            </w:r>
          </w:p>
          <w:p w14:paraId="374A0992">
            <w:pPr>
              <w:jc w:val="left"/>
              <w:rPr>
                <w:rFonts w:hint="default" w:ascii="Times New Roman" w:hAnsi="Times New Roman" w:cs="Times New Roman"/>
                <w:color w:val="auto"/>
                <w:szCs w:val="21"/>
                <w:highlight w:val="none"/>
              </w:rPr>
            </w:pPr>
            <w:r>
              <w:rPr>
                <w:rFonts w:hint="default" w:ascii="Times New Roman" w:hAnsi="Times New Roman" w:eastAsia="Segoe UI" w:cs="Times New Roman"/>
                <w:color w:val="auto"/>
                <w:kern w:val="0"/>
                <w:szCs w:val="21"/>
                <w:highlight w:val="none"/>
                <w:lang w:val="fr-FR" w:bidi="ar"/>
              </w:rPr>
              <w:t xml:space="preserve">Si le responsable d'une </w:t>
            </w:r>
            <w:r>
              <w:rPr>
                <w:rFonts w:hint="default" w:ascii="Times New Roman" w:hAnsi="Times New Roman" w:cs="Times New Roman"/>
                <w:color w:val="auto"/>
                <w:highlight w:val="none"/>
                <w:lang w:val="en-US" w:eastAsia="zh-CN"/>
              </w:rPr>
              <w:t>soci</w:t>
            </w:r>
            <w:r>
              <w:rPr>
                <w:rFonts w:hint="default" w:ascii="Times New Roman" w:hAnsi="Times New Roman" w:cs="Times New Roman"/>
                <w:color w:val="auto"/>
                <w:highlight w:val="none"/>
              </w:rPr>
              <w:t>é</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é</w:t>
            </w:r>
            <w:r>
              <w:rPr>
                <w:rFonts w:hint="default" w:ascii="Times New Roman" w:hAnsi="Times New Roman" w:eastAsia="Segoe UI" w:cs="Times New Roman"/>
                <w:color w:val="auto"/>
                <w:kern w:val="0"/>
                <w:szCs w:val="21"/>
                <w:highlight w:val="none"/>
                <w:lang w:val="fr-FR" w:bidi="ar"/>
              </w:rPr>
              <w:t xml:space="preserve"> est la même personne, ou si plusieurs </w:t>
            </w:r>
            <w:r>
              <w:rPr>
                <w:rFonts w:hint="default" w:ascii="Times New Roman" w:hAnsi="Times New Roman" w:eastAsia="宋体" w:cs="Times New Roman"/>
                <w:color w:val="auto"/>
                <w:kern w:val="0"/>
                <w:szCs w:val="21"/>
                <w:highlight w:val="none"/>
                <w:lang w:val="fr-FR" w:eastAsia="zh-CN" w:bidi="ar"/>
              </w:rPr>
              <w:t>société</w:t>
            </w:r>
            <w:r>
              <w:rPr>
                <w:rFonts w:hint="default" w:ascii="Times New Roman" w:hAnsi="Times New Roman" w:eastAsia="Segoe UI" w:cs="Times New Roman"/>
                <w:color w:val="auto"/>
                <w:kern w:val="0"/>
                <w:szCs w:val="21"/>
                <w:highlight w:val="none"/>
                <w:lang w:val="fr-FR" w:bidi="ar"/>
              </w:rPr>
              <w:t xml:space="preserve">s liées par une relation de contrôle ou de gestion participent à la réponse au même projet ou à un projet de même nature sans division en lots. Le responsable de </w:t>
            </w:r>
            <w:r>
              <w:rPr>
                <w:rFonts w:hint="default" w:ascii="Times New Roman" w:hAnsi="Times New Roman" w:eastAsia="宋体" w:cs="Times New Roman"/>
                <w:color w:val="auto"/>
                <w:kern w:val="0"/>
                <w:szCs w:val="21"/>
                <w:highlight w:val="none"/>
                <w:lang w:val="fr-FR" w:eastAsia="zh-CN" w:bidi="ar"/>
              </w:rPr>
              <w:t>la société</w:t>
            </w:r>
            <w:r>
              <w:rPr>
                <w:rFonts w:hint="default" w:ascii="Times New Roman" w:hAnsi="Times New Roman" w:eastAsia="Segoe UI" w:cs="Times New Roman"/>
                <w:color w:val="auto"/>
                <w:kern w:val="0"/>
                <w:szCs w:val="21"/>
                <w:highlight w:val="none"/>
                <w:lang w:val="fr-FR" w:bidi="ar"/>
              </w:rPr>
              <w:t xml:space="preserve"> fait référence au représentant légal.</w:t>
            </w:r>
          </w:p>
        </w:tc>
      </w:tr>
      <w:tr w14:paraId="50023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restart"/>
            <w:noWrap w:val="0"/>
            <w:vAlign w:val="center"/>
          </w:tcPr>
          <w:p w14:paraId="589EF88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1.1.3</w:t>
            </w:r>
          </w:p>
        </w:tc>
        <w:tc>
          <w:tcPr>
            <w:tcW w:w="1216" w:type="dxa"/>
            <w:vMerge w:val="restart"/>
            <w:noWrap w:val="0"/>
            <w:vAlign w:val="center"/>
          </w:tcPr>
          <w:p w14:paraId="6311A7C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资格评审标准</w:t>
            </w:r>
          </w:p>
          <w:p w14:paraId="4C35062C">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Normes d'Évaluation de la Qualification</w:t>
            </w:r>
          </w:p>
        </w:tc>
        <w:tc>
          <w:tcPr>
            <w:tcW w:w="1974" w:type="dxa"/>
            <w:noWrap w:val="0"/>
            <w:vAlign w:val="center"/>
          </w:tcPr>
          <w:p w14:paraId="49B92A12">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营业执照</w:t>
            </w:r>
          </w:p>
          <w:p w14:paraId="712310A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Licence d'exploitation</w:t>
            </w:r>
          </w:p>
        </w:tc>
        <w:tc>
          <w:tcPr>
            <w:tcW w:w="5533" w:type="dxa"/>
            <w:noWrap w:val="0"/>
            <w:vAlign w:val="center"/>
          </w:tcPr>
          <w:p w14:paraId="402503EE">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具备有效的营业执照</w:t>
            </w:r>
          </w:p>
          <w:p w14:paraId="0AB5A519">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la société</w:t>
            </w:r>
            <w:r>
              <w:rPr>
                <w:rFonts w:hint="default" w:ascii="Times New Roman" w:hAnsi="Times New Roman" w:cs="Times New Roman"/>
                <w:color w:val="auto"/>
                <w:szCs w:val="21"/>
                <w:highlight w:val="none"/>
              </w:rPr>
              <w:t xml:space="preserve"> doit être en possession d'une licence d'exploitation valide.</w:t>
            </w:r>
          </w:p>
        </w:tc>
      </w:tr>
      <w:tr w14:paraId="55685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6592CA6E">
            <w:pPr>
              <w:rPr>
                <w:rFonts w:hint="default" w:ascii="Times New Roman" w:hAnsi="Times New Roman" w:cs="Times New Roman"/>
                <w:color w:val="auto"/>
                <w:szCs w:val="21"/>
                <w:highlight w:val="none"/>
              </w:rPr>
            </w:pPr>
          </w:p>
        </w:tc>
        <w:tc>
          <w:tcPr>
            <w:tcW w:w="1216" w:type="dxa"/>
            <w:vMerge w:val="continue"/>
            <w:noWrap w:val="0"/>
            <w:vAlign w:val="center"/>
          </w:tcPr>
          <w:p w14:paraId="175FEBE6">
            <w:pPr>
              <w:rPr>
                <w:rFonts w:hint="default" w:ascii="Times New Roman" w:hAnsi="Times New Roman" w:cs="Times New Roman"/>
                <w:color w:val="auto"/>
                <w:szCs w:val="21"/>
                <w:highlight w:val="none"/>
              </w:rPr>
            </w:pPr>
          </w:p>
        </w:tc>
        <w:tc>
          <w:tcPr>
            <w:tcW w:w="1974" w:type="dxa"/>
            <w:noWrap w:val="0"/>
            <w:vAlign w:val="center"/>
          </w:tcPr>
          <w:p w14:paraId="5654499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资质要求</w:t>
            </w:r>
          </w:p>
          <w:p w14:paraId="2F2B17E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Exigences de qualification</w:t>
            </w:r>
          </w:p>
        </w:tc>
        <w:tc>
          <w:tcPr>
            <w:tcW w:w="5533" w:type="dxa"/>
            <w:noWrap w:val="0"/>
            <w:vAlign w:val="center"/>
          </w:tcPr>
          <w:p w14:paraId="4AC4348D">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符合第一章“响应人须知”第1.8项规定</w:t>
            </w:r>
          </w:p>
          <w:p w14:paraId="3BA7BC8E">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1.8 du chapitre I , Instructions pour les soumissionnaires.</w:t>
            </w:r>
          </w:p>
        </w:tc>
      </w:tr>
      <w:tr w14:paraId="456C10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045A07CF">
            <w:pPr>
              <w:rPr>
                <w:rFonts w:hint="default" w:ascii="Times New Roman" w:hAnsi="Times New Roman" w:cs="Times New Roman"/>
                <w:color w:val="auto"/>
                <w:szCs w:val="21"/>
                <w:highlight w:val="none"/>
              </w:rPr>
            </w:pPr>
          </w:p>
        </w:tc>
        <w:tc>
          <w:tcPr>
            <w:tcW w:w="1216" w:type="dxa"/>
            <w:vMerge w:val="continue"/>
            <w:noWrap w:val="0"/>
            <w:vAlign w:val="center"/>
          </w:tcPr>
          <w:p w14:paraId="065F8499">
            <w:pPr>
              <w:rPr>
                <w:rFonts w:hint="default" w:ascii="Times New Roman" w:hAnsi="Times New Roman" w:cs="Times New Roman"/>
                <w:color w:val="auto"/>
                <w:szCs w:val="21"/>
                <w:highlight w:val="none"/>
              </w:rPr>
            </w:pPr>
          </w:p>
        </w:tc>
        <w:tc>
          <w:tcPr>
            <w:tcW w:w="1974" w:type="dxa"/>
            <w:noWrap w:val="0"/>
            <w:vAlign w:val="center"/>
          </w:tcPr>
          <w:p w14:paraId="1066D5B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财务要求</w:t>
            </w:r>
          </w:p>
          <w:p w14:paraId="29E5FD42">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Exigences financières</w:t>
            </w:r>
          </w:p>
        </w:tc>
        <w:tc>
          <w:tcPr>
            <w:tcW w:w="5533" w:type="dxa"/>
            <w:noWrap w:val="0"/>
            <w:vAlign w:val="center"/>
          </w:tcPr>
          <w:p w14:paraId="0E31F493">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符合第一章“响应人须知”第1.8项规定</w:t>
            </w:r>
          </w:p>
          <w:p w14:paraId="39AD9616">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1.8 du chapitre I , Instructions pour les soumissionnaires.</w:t>
            </w:r>
          </w:p>
        </w:tc>
      </w:tr>
      <w:tr w14:paraId="30B5A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003C867A">
            <w:pPr>
              <w:rPr>
                <w:rFonts w:hint="default" w:ascii="Times New Roman" w:hAnsi="Times New Roman" w:cs="Times New Roman"/>
                <w:color w:val="auto"/>
                <w:szCs w:val="21"/>
                <w:highlight w:val="none"/>
              </w:rPr>
            </w:pPr>
          </w:p>
        </w:tc>
        <w:tc>
          <w:tcPr>
            <w:tcW w:w="1216" w:type="dxa"/>
            <w:vMerge w:val="continue"/>
            <w:noWrap w:val="0"/>
            <w:vAlign w:val="center"/>
          </w:tcPr>
          <w:p w14:paraId="77DFEA24">
            <w:pPr>
              <w:rPr>
                <w:rFonts w:hint="default" w:ascii="Times New Roman" w:hAnsi="Times New Roman" w:cs="Times New Roman"/>
                <w:color w:val="auto"/>
                <w:szCs w:val="21"/>
                <w:highlight w:val="none"/>
              </w:rPr>
            </w:pPr>
          </w:p>
        </w:tc>
        <w:tc>
          <w:tcPr>
            <w:tcW w:w="1974" w:type="dxa"/>
            <w:noWrap w:val="0"/>
            <w:vAlign w:val="center"/>
          </w:tcPr>
          <w:p w14:paraId="23A568F7">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业绩要求</w:t>
            </w:r>
          </w:p>
          <w:p w14:paraId="13A00B3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Exigences de performance</w:t>
            </w:r>
          </w:p>
        </w:tc>
        <w:tc>
          <w:tcPr>
            <w:tcW w:w="5533" w:type="dxa"/>
            <w:noWrap w:val="0"/>
            <w:vAlign w:val="center"/>
          </w:tcPr>
          <w:p w14:paraId="165BA521">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符合第一章“响应人须知”第1.8项规定</w:t>
            </w:r>
          </w:p>
          <w:p w14:paraId="1FA26782">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1.8 du chapitre I , Instructions pour les soumissionnaires.</w:t>
            </w:r>
          </w:p>
        </w:tc>
      </w:tr>
      <w:tr w14:paraId="6E36F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29B3457E">
            <w:pPr>
              <w:rPr>
                <w:rFonts w:hint="default" w:ascii="Times New Roman" w:hAnsi="Times New Roman" w:cs="Times New Roman"/>
                <w:color w:val="auto"/>
                <w:szCs w:val="21"/>
                <w:highlight w:val="none"/>
              </w:rPr>
            </w:pPr>
          </w:p>
        </w:tc>
        <w:tc>
          <w:tcPr>
            <w:tcW w:w="1216" w:type="dxa"/>
            <w:vMerge w:val="continue"/>
            <w:noWrap w:val="0"/>
            <w:vAlign w:val="center"/>
          </w:tcPr>
          <w:p w14:paraId="4ADC0A97">
            <w:pPr>
              <w:rPr>
                <w:rFonts w:hint="default" w:ascii="Times New Roman" w:hAnsi="Times New Roman" w:cs="Times New Roman"/>
                <w:color w:val="auto"/>
                <w:szCs w:val="21"/>
                <w:highlight w:val="none"/>
              </w:rPr>
            </w:pPr>
          </w:p>
        </w:tc>
        <w:tc>
          <w:tcPr>
            <w:tcW w:w="1974" w:type="dxa"/>
            <w:noWrap w:val="0"/>
            <w:vAlign w:val="center"/>
          </w:tcPr>
          <w:p w14:paraId="5803FCE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信誉要求</w:t>
            </w:r>
          </w:p>
          <w:p w14:paraId="3585A21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Exigences en matière de réputation</w:t>
            </w:r>
          </w:p>
        </w:tc>
        <w:tc>
          <w:tcPr>
            <w:tcW w:w="5533" w:type="dxa"/>
            <w:noWrap w:val="0"/>
            <w:vAlign w:val="center"/>
          </w:tcPr>
          <w:p w14:paraId="4BA7237C">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符合第一章“响应人须知”第1.8项规定</w:t>
            </w:r>
          </w:p>
          <w:p w14:paraId="1FEE8832">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1.8 du chapitre I , Instructions pour les soumissionnaires.</w:t>
            </w:r>
          </w:p>
        </w:tc>
      </w:tr>
      <w:tr w14:paraId="05A45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4F5ABD24">
            <w:pPr>
              <w:rPr>
                <w:rFonts w:hint="default" w:ascii="Times New Roman" w:hAnsi="Times New Roman" w:cs="Times New Roman"/>
                <w:color w:val="auto"/>
                <w:szCs w:val="21"/>
                <w:highlight w:val="none"/>
              </w:rPr>
            </w:pPr>
          </w:p>
        </w:tc>
        <w:tc>
          <w:tcPr>
            <w:tcW w:w="1216" w:type="dxa"/>
            <w:vMerge w:val="continue"/>
            <w:noWrap w:val="0"/>
            <w:vAlign w:val="center"/>
          </w:tcPr>
          <w:p w14:paraId="6043AD15">
            <w:pPr>
              <w:rPr>
                <w:rFonts w:hint="default" w:ascii="Times New Roman" w:hAnsi="Times New Roman" w:cs="Times New Roman"/>
                <w:color w:val="auto"/>
                <w:szCs w:val="21"/>
                <w:highlight w:val="none"/>
              </w:rPr>
            </w:pPr>
          </w:p>
        </w:tc>
        <w:tc>
          <w:tcPr>
            <w:tcW w:w="1974" w:type="dxa"/>
            <w:noWrap w:val="0"/>
            <w:vAlign w:val="center"/>
          </w:tcPr>
          <w:p w14:paraId="0E755792">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其他要求</w:t>
            </w:r>
          </w:p>
          <w:p w14:paraId="453E34B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Autres exigences</w:t>
            </w:r>
          </w:p>
        </w:tc>
        <w:tc>
          <w:tcPr>
            <w:tcW w:w="5533" w:type="dxa"/>
            <w:noWrap w:val="0"/>
            <w:vAlign w:val="center"/>
          </w:tcPr>
          <w:p w14:paraId="0EF50E48">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符合第一章“响应人须知”第1.8项规定</w:t>
            </w:r>
          </w:p>
          <w:p w14:paraId="256DB3CC">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1.8 du chapitre I , Instructions pour les soumissionnaires.</w:t>
            </w:r>
          </w:p>
        </w:tc>
      </w:tr>
      <w:tr w14:paraId="393CB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restart"/>
            <w:noWrap w:val="0"/>
            <w:vAlign w:val="center"/>
          </w:tcPr>
          <w:p w14:paraId="09AB779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1.1.4</w:t>
            </w:r>
          </w:p>
        </w:tc>
        <w:tc>
          <w:tcPr>
            <w:tcW w:w="1216" w:type="dxa"/>
            <w:vMerge w:val="restart"/>
            <w:noWrap w:val="0"/>
            <w:vAlign w:val="center"/>
          </w:tcPr>
          <w:p w14:paraId="6D26E34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响应性评审标准</w:t>
            </w:r>
          </w:p>
          <w:p w14:paraId="64F69F4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Normes d'Évaluation de la Réponse</w:t>
            </w:r>
          </w:p>
        </w:tc>
        <w:tc>
          <w:tcPr>
            <w:tcW w:w="1974" w:type="dxa"/>
            <w:noWrap w:val="0"/>
            <w:vAlign w:val="center"/>
          </w:tcPr>
          <w:p w14:paraId="0645434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响应报价</w:t>
            </w:r>
          </w:p>
          <w:p w14:paraId="380909F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Offre de soumission</w:t>
            </w:r>
          </w:p>
        </w:tc>
        <w:tc>
          <w:tcPr>
            <w:tcW w:w="5533" w:type="dxa"/>
            <w:noWrap w:val="0"/>
            <w:vAlign w:val="center"/>
          </w:tcPr>
          <w:p w14:paraId="2DE9DA18">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r>
              <w:rPr>
                <w:rFonts w:hint="eastAsia" w:ascii="Times New Roman" w:hAnsi="Times New Roman" w:cs="Times New Roman"/>
                <w:color w:val="auto"/>
                <w:szCs w:val="21"/>
                <w:highlight w:val="none"/>
                <w:lang w:eastAsia="zh-CN"/>
              </w:rPr>
              <w:t>采购文件</w:t>
            </w:r>
            <w:r>
              <w:rPr>
                <w:rFonts w:hint="default" w:ascii="Times New Roman" w:hAnsi="Times New Roman" w:cs="Times New Roman"/>
                <w:color w:val="auto"/>
                <w:szCs w:val="21"/>
                <w:highlight w:val="none"/>
              </w:rPr>
              <w:t>规定</w:t>
            </w:r>
          </w:p>
          <w:p w14:paraId="30BE9147">
            <w:pPr>
              <w:rPr>
                <w:rFonts w:hint="eastAsia"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val="fr-FR"/>
              </w:rPr>
              <w:t xml:space="preserve">Conformément aux dispositions du </w:t>
            </w:r>
            <w:r>
              <w:rPr>
                <w:rFonts w:hint="eastAsia" w:ascii="Times New Roman" w:hAnsi="Times New Roman" w:cs="Times New Roman"/>
                <w:color w:val="auto"/>
                <w:szCs w:val="21"/>
                <w:highlight w:val="none"/>
                <w:lang w:val="fr-FR" w:eastAsia="zh-CN"/>
              </w:rPr>
              <w:t>document d'appel d'offres</w:t>
            </w:r>
          </w:p>
        </w:tc>
      </w:tr>
      <w:tr w14:paraId="4476F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5BB1061F">
            <w:pPr>
              <w:jc w:val="center"/>
              <w:rPr>
                <w:rFonts w:hint="default" w:ascii="Times New Roman" w:hAnsi="Times New Roman" w:cs="Times New Roman"/>
                <w:color w:val="auto"/>
                <w:szCs w:val="21"/>
                <w:highlight w:val="none"/>
              </w:rPr>
            </w:pPr>
          </w:p>
        </w:tc>
        <w:tc>
          <w:tcPr>
            <w:tcW w:w="1216" w:type="dxa"/>
            <w:vMerge w:val="continue"/>
            <w:noWrap w:val="0"/>
            <w:vAlign w:val="center"/>
          </w:tcPr>
          <w:p w14:paraId="091DA7A1">
            <w:pPr>
              <w:jc w:val="center"/>
              <w:rPr>
                <w:rFonts w:hint="default" w:ascii="Times New Roman" w:hAnsi="Times New Roman" w:cs="Times New Roman"/>
                <w:color w:val="auto"/>
                <w:szCs w:val="21"/>
                <w:highlight w:val="none"/>
              </w:rPr>
            </w:pPr>
          </w:p>
        </w:tc>
        <w:tc>
          <w:tcPr>
            <w:tcW w:w="1974" w:type="dxa"/>
            <w:noWrap w:val="0"/>
            <w:vAlign w:val="center"/>
          </w:tcPr>
          <w:p w14:paraId="0D08CA8C">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响应内容</w:t>
            </w:r>
          </w:p>
          <w:p w14:paraId="39A02C32">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Contenu de la réponse</w:t>
            </w:r>
          </w:p>
        </w:tc>
        <w:tc>
          <w:tcPr>
            <w:tcW w:w="5533" w:type="dxa"/>
            <w:noWrap w:val="0"/>
            <w:vAlign w:val="center"/>
          </w:tcPr>
          <w:p w14:paraId="281FBA6E">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符合第一章“响应人须知”第1.3项规定</w:t>
            </w:r>
          </w:p>
          <w:p w14:paraId="1CE0E7BC">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1.3 du chapitre I , Instructions pour les soumissionnaires.</w:t>
            </w:r>
          </w:p>
        </w:tc>
      </w:tr>
      <w:tr w14:paraId="7B144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26388E74">
            <w:pPr>
              <w:jc w:val="center"/>
              <w:rPr>
                <w:rFonts w:hint="default" w:ascii="Times New Roman" w:hAnsi="Times New Roman" w:cs="Times New Roman"/>
                <w:color w:val="auto"/>
                <w:szCs w:val="21"/>
                <w:highlight w:val="none"/>
              </w:rPr>
            </w:pPr>
          </w:p>
        </w:tc>
        <w:tc>
          <w:tcPr>
            <w:tcW w:w="1216" w:type="dxa"/>
            <w:vMerge w:val="continue"/>
            <w:noWrap w:val="0"/>
            <w:vAlign w:val="center"/>
          </w:tcPr>
          <w:p w14:paraId="7B720DEF">
            <w:pPr>
              <w:jc w:val="center"/>
              <w:rPr>
                <w:rFonts w:hint="default" w:ascii="Times New Roman" w:hAnsi="Times New Roman" w:cs="Times New Roman"/>
                <w:color w:val="auto"/>
                <w:szCs w:val="21"/>
                <w:highlight w:val="none"/>
              </w:rPr>
            </w:pPr>
          </w:p>
        </w:tc>
        <w:tc>
          <w:tcPr>
            <w:tcW w:w="1974" w:type="dxa"/>
            <w:noWrap w:val="0"/>
            <w:vAlign w:val="center"/>
          </w:tcPr>
          <w:p w14:paraId="654588D8">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服务期限</w:t>
            </w:r>
          </w:p>
          <w:p w14:paraId="275EBADD">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Durée du service</w:t>
            </w:r>
          </w:p>
        </w:tc>
        <w:tc>
          <w:tcPr>
            <w:tcW w:w="5533" w:type="dxa"/>
            <w:noWrap w:val="0"/>
            <w:vAlign w:val="center"/>
          </w:tcPr>
          <w:p w14:paraId="061B44FD">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符合第一章“响应人须知”第1.4项规定</w:t>
            </w:r>
          </w:p>
          <w:p w14:paraId="005A87A1">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1.4 du chapitre I , Instructions pour les soumissionnaires.</w:t>
            </w:r>
          </w:p>
        </w:tc>
      </w:tr>
      <w:tr w14:paraId="1E782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3D69DEB6">
            <w:pPr>
              <w:jc w:val="center"/>
              <w:rPr>
                <w:rFonts w:hint="default" w:ascii="Times New Roman" w:hAnsi="Times New Roman" w:cs="Times New Roman"/>
                <w:color w:val="auto"/>
                <w:szCs w:val="21"/>
                <w:highlight w:val="none"/>
              </w:rPr>
            </w:pPr>
          </w:p>
        </w:tc>
        <w:tc>
          <w:tcPr>
            <w:tcW w:w="1216" w:type="dxa"/>
            <w:vMerge w:val="continue"/>
            <w:noWrap w:val="0"/>
            <w:vAlign w:val="center"/>
          </w:tcPr>
          <w:p w14:paraId="69A2F508">
            <w:pPr>
              <w:jc w:val="center"/>
              <w:rPr>
                <w:rFonts w:hint="default" w:ascii="Times New Roman" w:hAnsi="Times New Roman" w:cs="Times New Roman"/>
                <w:color w:val="auto"/>
                <w:szCs w:val="21"/>
                <w:highlight w:val="none"/>
              </w:rPr>
            </w:pPr>
          </w:p>
        </w:tc>
        <w:tc>
          <w:tcPr>
            <w:tcW w:w="1974" w:type="dxa"/>
            <w:noWrap w:val="0"/>
            <w:vAlign w:val="center"/>
          </w:tcPr>
          <w:p w14:paraId="39AB4A8D">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质量标准</w:t>
            </w:r>
          </w:p>
          <w:p w14:paraId="7CA0EDA3">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Normes de qualité</w:t>
            </w:r>
          </w:p>
        </w:tc>
        <w:tc>
          <w:tcPr>
            <w:tcW w:w="5533" w:type="dxa"/>
            <w:noWrap w:val="0"/>
            <w:vAlign w:val="center"/>
          </w:tcPr>
          <w:p w14:paraId="12DFCB62">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符合第一章“响应人须知”第1.5项规定</w:t>
            </w:r>
          </w:p>
          <w:p w14:paraId="23F61592">
            <w:pPr>
              <w:ind w:left="210" w:leftChars="0" w:hanging="210" w:hangingChars="1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1.5 du chapitre I , Instructions pour les soumissionnaires.</w:t>
            </w:r>
          </w:p>
        </w:tc>
      </w:tr>
      <w:tr w14:paraId="45D66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12A7B889">
            <w:pPr>
              <w:rPr>
                <w:rFonts w:hint="default" w:ascii="Times New Roman" w:hAnsi="Times New Roman" w:cs="Times New Roman"/>
                <w:color w:val="auto"/>
                <w:szCs w:val="21"/>
                <w:highlight w:val="none"/>
              </w:rPr>
            </w:pPr>
          </w:p>
        </w:tc>
        <w:tc>
          <w:tcPr>
            <w:tcW w:w="1216" w:type="dxa"/>
            <w:vMerge w:val="continue"/>
            <w:noWrap w:val="0"/>
            <w:vAlign w:val="center"/>
          </w:tcPr>
          <w:p w14:paraId="024520A6">
            <w:pPr>
              <w:rPr>
                <w:rFonts w:hint="default" w:ascii="Times New Roman" w:hAnsi="Times New Roman" w:cs="Times New Roman"/>
                <w:color w:val="auto"/>
                <w:szCs w:val="21"/>
                <w:highlight w:val="none"/>
              </w:rPr>
            </w:pPr>
          </w:p>
        </w:tc>
        <w:tc>
          <w:tcPr>
            <w:tcW w:w="1974" w:type="dxa"/>
            <w:noWrap w:val="0"/>
            <w:vAlign w:val="center"/>
          </w:tcPr>
          <w:p w14:paraId="577F14C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报价有效期</w:t>
            </w:r>
          </w:p>
          <w:p w14:paraId="1B0DF6F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Durée de validité de l'offre</w:t>
            </w:r>
          </w:p>
        </w:tc>
        <w:tc>
          <w:tcPr>
            <w:tcW w:w="5533" w:type="dxa"/>
            <w:noWrap w:val="0"/>
            <w:vAlign w:val="center"/>
          </w:tcPr>
          <w:p w14:paraId="4FB20B9C">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符合第一章“响应人须知”规定</w:t>
            </w:r>
          </w:p>
          <w:p w14:paraId="46FA3E86">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le chapitre I , Instructions pour les soumissionnaires.</w:t>
            </w:r>
          </w:p>
        </w:tc>
      </w:tr>
      <w:tr w14:paraId="1C7A1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0CCD8EBB">
            <w:pPr>
              <w:rPr>
                <w:rFonts w:hint="default" w:ascii="Times New Roman" w:hAnsi="Times New Roman" w:cs="Times New Roman"/>
                <w:color w:val="auto"/>
                <w:szCs w:val="21"/>
                <w:highlight w:val="none"/>
              </w:rPr>
            </w:pPr>
          </w:p>
        </w:tc>
        <w:tc>
          <w:tcPr>
            <w:tcW w:w="1216" w:type="dxa"/>
            <w:vMerge w:val="continue"/>
            <w:noWrap w:val="0"/>
            <w:vAlign w:val="center"/>
          </w:tcPr>
          <w:p w14:paraId="6002217D">
            <w:pPr>
              <w:rPr>
                <w:rFonts w:hint="default" w:ascii="Times New Roman" w:hAnsi="Times New Roman" w:cs="Times New Roman"/>
                <w:color w:val="auto"/>
                <w:szCs w:val="21"/>
                <w:highlight w:val="none"/>
              </w:rPr>
            </w:pPr>
          </w:p>
        </w:tc>
        <w:tc>
          <w:tcPr>
            <w:tcW w:w="1974" w:type="dxa"/>
            <w:noWrap w:val="0"/>
            <w:vAlign w:val="center"/>
          </w:tcPr>
          <w:p w14:paraId="2C7113D2">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人员要求</w:t>
            </w:r>
          </w:p>
          <w:p w14:paraId="2A4C9AC5">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Exigences en matière de personnel</w:t>
            </w:r>
          </w:p>
        </w:tc>
        <w:tc>
          <w:tcPr>
            <w:tcW w:w="5533" w:type="dxa"/>
            <w:noWrap w:val="0"/>
            <w:vAlign w:val="center"/>
          </w:tcPr>
          <w:p w14:paraId="649E1758">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符合第二章“委托人要求”规定</w:t>
            </w:r>
          </w:p>
          <w:p w14:paraId="623A4999">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le Chapitre II, Exigences du mandant pour plus de détails.</w:t>
            </w:r>
          </w:p>
        </w:tc>
      </w:tr>
      <w:tr w14:paraId="7D5BA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0B38D282">
            <w:pPr>
              <w:rPr>
                <w:rFonts w:hint="default" w:ascii="Times New Roman" w:hAnsi="Times New Roman" w:cs="Times New Roman"/>
                <w:color w:val="auto"/>
                <w:szCs w:val="21"/>
                <w:highlight w:val="none"/>
              </w:rPr>
            </w:pPr>
          </w:p>
        </w:tc>
        <w:tc>
          <w:tcPr>
            <w:tcW w:w="1216" w:type="dxa"/>
            <w:vMerge w:val="continue"/>
            <w:noWrap w:val="0"/>
            <w:vAlign w:val="center"/>
          </w:tcPr>
          <w:p w14:paraId="0E028722">
            <w:pPr>
              <w:rPr>
                <w:rFonts w:hint="default" w:ascii="Times New Roman" w:hAnsi="Times New Roman" w:cs="Times New Roman"/>
                <w:color w:val="auto"/>
                <w:szCs w:val="21"/>
                <w:highlight w:val="none"/>
              </w:rPr>
            </w:pPr>
          </w:p>
        </w:tc>
        <w:tc>
          <w:tcPr>
            <w:tcW w:w="1974" w:type="dxa"/>
            <w:noWrap w:val="0"/>
            <w:vAlign w:val="center"/>
          </w:tcPr>
          <w:p w14:paraId="1E2652AC">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服务所需设备、材料或所需检测仪器设备</w:t>
            </w:r>
          </w:p>
          <w:p w14:paraId="01920AD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Équipements, matériaux ou instruments de test nécessaires pour le service</w:t>
            </w:r>
          </w:p>
        </w:tc>
        <w:tc>
          <w:tcPr>
            <w:tcW w:w="5533" w:type="dxa"/>
            <w:noWrap w:val="0"/>
            <w:vAlign w:val="center"/>
          </w:tcPr>
          <w:p w14:paraId="23159814">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符合第二章“委托人要求”规定</w:t>
            </w:r>
          </w:p>
          <w:p w14:paraId="30C239C9">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le Chapitre II, Exigences du mandant pour plus de détails.</w:t>
            </w:r>
          </w:p>
        </w:tc>
      </w:tr>
      <w:tr w14:paraId="450C5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236768A4">
            <w:pPr>
              <w:rPr>
                <w:rFonts w:hint="default" w:ascii="Times New Roman" w:hAnsi="Times New Roman" w:cs="Times New Roman"/>
                <w:color w:val="auto"/>
                <w:szCs w:val="21"/>
                <w:highlight w:val="none"/>
              </w:rPr>
            </w:pPr>
          </w:p>
        </w:tc>
        <w:tc>
          <w:tcPr>
            <w:tcW w:w="1216" w:type="dxa"/>
            <w:vMerge w:val="continue"/>
            <w:noWrap w:val="0"/>
            <w:vAlign w:val="center"/>
          </w:tcPr>
          <w:p w14:paraId="4AB15CCE">
            <w:pPr>
              <w:rPr>
                <w:rFonts w:hint="default" w:ascii="Times New Roman" w:hAnsi="Times New Roman" w:cs="Times New Roman"/>
                <w:color w:val="auto"/>
                <w:szCs w:val="21"/>
                <w:highlight w:val="none"/>
              </w:rPr>
            </w:pPr>
          </w:p>
        </w:tc>
        <w:tc>
          <w:tcPr>
            <w:tcW w:w="1974" w:type="dxa"/>
            <w:noWrap w:val="0"/>
            <w:vAlign w:val="center"/>
          </w:tcPr>
          <w:p w14:paraId="3C603E15">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权利义务</w:t>
            </w:r>
          </w:p>
          <w:p w14:paraId="1A68F3D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Droits et obligations</w:t>
            </w:r>
          </w:p>
        </w:tc>
        <w:tc>
          <w:tcPr>
            <w:tcW w:w="5533" w:type="dxa"/>
            <w:noWrap w:val="0"/>
            <w:vAlign w:val="center"/>
          </w:tcPr>
          <w:p w14:paraId="37EEFC88">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符合第三章“合同条款”规定</w:t>
            </w:r>
          </w:p>
          <w:p w14:paraId="06CA285A">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le Chapitre III,clauses du contrat</w:t>
            </w:r>
          </w:p>
        </w:tc>
      </w:tr>
      <w:tr w14:paraId="7D4D9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0261726E">
            <w:pPr>
              <w:rPr>
                <w:rFonts w:hint="default" w:ascii="Times New Roman" w:hAnsi="Times New Roman" w:cs="Times New Roman"/>
                <w:color w:val="auto"/>
                <w:szCs w:val="21"/>
                <w:highlight w:val="none"/>
              </w:rPr>
            </w:pPr>
          </w:p>
        </w:tc>
        <w:tc>
          <w:tcPr>
            <w:tcW w:w="1216" w:type="dxa"/>
            <w:vMerge w:val="continue"/>
            <w:noWrap w:val="0"/>
            <w:vAlign w:val="center"/>
          </w:tcPr>
          <w:p w14:paraId="34CD07B7">
            <w:pPr>
              <w:rPr>
                <w:rFonts w:hint="default" w:ascii="Times New Roman" w:hAnsi="Times New Roman" w:cs="Times New Roman"/>
                <w:color w:val="auto"/>
                <w:szCs w:val="21"/>
                <w:highlight w:val="none"/>
              </w:rPr>
            </w:pPr>
          </w:p>
        </w:tc>
        <w:tc>
          <w:tcPr>
            <w:tcW w:w="1974" w:type="dxa"/>
            <w:noWrap w:val="0"/>
            <w:vAlign w:val="center"/>
          </w:tcPr>
          <w:p w14:paraId="28CE22D0">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服务大纲</w:t>
            </w:r>
          </w:p>
          <w:p w14:paraId="142EC00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Plan de service</w:t>
            </w:r>
          </w:p>
        </w:tc>
        <w:tc>
          <w:tcPr>
            <w:tcW w:w="5533" w:type="dxa"/>
            <w:noWrap w:val="0"/>
            <w:vAlign w:val="center"/>
          </w:tcPr>
          <w:p w14:paraId="7D9AF67C">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符合第二章“委托人要求”中的实质性要求和条件</w:t>
            </w:r>
          </w:p>
          <w:p w14:paraId="3C45050C">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exigences et conditions de base du Chapitre II, Exigences du mandant pour plus de détails.</w:t>
            </w:r>
          </w:p>
        </w:tc>
      </w:tr>
    </w:tbl>
    <w:p w14:paraId="292040A6">
      <w:pPr>
        <w:spacing w:line="400" w:lineRule="exact"/>
        <w:rPr>
          <w:rFonts w:hint="default" w:ascii="Times New Roman" w:hAnsi="Times New Roman" w:eastAsia="黑体" w:cs="Times New Roman"/>
          <w:color w:val="auto"/>
          <w:szCs w:val="21"/>
          <w:highlight w:val="none"/>
        </w:rPr>
      </w:pPr>
    </w:p>
    <w:p w14:paraId="032C21DD">
      <w:pPr>
        <w:spacing w:line="360" w:lineRule="auto"/>
        <w:outlineLvl w:val="1"/>
        <w:rPr>
          <w:rFonts w:hint="eastAsia" w:ascii="Times New Roman" w:hAnsi="Times New Roman" w:eastAsia="宋体" w:cs="Times New Roman"/>
          <w:b/>
          <w:color w:val="auto"/>
          <w:kern w:val="0"/>
          <w:szCs w:val="21"/>
          <w:highlight w:val="none"/>
          <w:lang w:val="en-US" w:eastAsia="zh-CN"/>
        </w:rPr>
      </w:pPr>
      <w:bookmarkStart w:id="69" w:name="_Toc10361"/>
      <w:bookmarkStart w:id="70" w:name="_Toc14221"/>
      <w:r>
        <w:rPr>
          <w:rFonts w:hint="default" w:ascii="Times New Roman" w:hAnsi="Times New Roman" w:cs="Times New Roman"/>
          <w:b/>
          <w:color w:val="auto"/>
          <w:kern w:val="0"/>
          <w:szCs w:val="21"/>
          <w:highlight w:val="none"/>
        </w:rPr>
        <w:t>4.合同签订</w:t>
      </w:r>
      <w:bookmarkEnd w:id="65"/>
      <w:bookmarkEnd w:id="66"/>
      <w:bookmarkEnd w:id="67"/>
      <w:bookmarkEnd w:id="69"/>
      <w:r>
        <w:rPr>
          <w:rFonts w:hint="eastAsia" w:ascii="Times New Roman" w:hAnsi="Times New Roman" w:cs="Times New Roman"/>
          <w:b/>
          <w:color w:val="auto"/>
          <w:kern w:val="0"/>
          <w:szCs w:val="21"/>
          <w:highlight w:val="none"/>
          <w:lang w:val="en-US" w:eastAsia="zh-CN"/>
        </w:rPr>
        <w:t xml:space="preserve"> Signature du contrat</w:t>
      </w:r>
      <w:bookmarkEnd w:id="70"/>
    </w:p>
    <w:p w14:paraId="392D8AB1">
      <w:pPr>
        <w:pStyle w:val="156"/>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评审小组完成询价采购情况的书面报告，经相应管理机构批准后，由采购机构通过采购平台向成交供应商发出成交通知。成交通知作为合同的一个组成部分，对采购人和成交供应商均具有法律约束力。</w:t>
      </w:r>
    </w:p>
    <w:p w14:paraId="222F599F">
      <w:pPr>
        <w:pStyle w:val="156"/>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 groupe d'évaluation complétera le rapport écrit sur l'état de l'enchère et de l'achat, et après approbation par l'autorité compétente, l'entité d'achat enverra la notification d'attribution au fournisseur retenu via la plateforme d'achat. La notification d'attribution fait partie intégrante du contrat et est juridiquement contraignante pour l'acheteur et le fournisseur retenu.</w:t>
      </w:r>
    </w:p>
    <w:p w14:paraId="4DD36448">
      <w:pPr>
        <w:pStyle w:val="156"/>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成交通知发出后，成交供应商放弃成交项目的，依据铝电公司供应商管理办法处理。</w:t>
      </w:r>
    </w:p>
    <w:p w14:paraId="6DC303F7">
      <w:pPr>
        <w:pStyle w:val="156"/>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Après l'envoi de la notification d'attribution, si le fournisseur retenu renonce au projet attribué, des mesures seront prises conformément aux règles de gestion des fournisseurs de SPIC Aluminium &amp; Power Investment Co., Ltd.</w:t>
      </w:r>
    </w:p>
    <w:p w14:paraId="3EF97CF9">
      <w:pPr>
        <w:pStyle w:val="156"/>
        <w:spacing w:line="360" w:lineRule="auto"/>
        <w:ind w:firstLine="420" w:firstLineChars="200"/>
        <w:jc w:val="left"/>
        <w:rPr>
          <w:rFonts w:hint="default" w:ascii="Times New Roman" w:hAnsi="Times New Roman" w:cs="Times New Roman"/>
          <w:color w:val="auto"/>
          <w:szCs w:val="21"/>
          <w:highlight w:val="none"/>
        </w:rPr>
      </w:pPr>
    </w:p>
    <w:p w14:paraId="1F29A07E">
      <w:pPr>
        <w:rPr>
          <w:rFonts w:hint="default" w:ascii="Times New Roman" w:hAnsi="Times New Roman" w:cs="Times New Roman"/>
          <w:color w:val="auto"/>
          <w:highlight w:val="none"/>
        </w:rPr>
      </w:pPr>
    </w:p>
    <w:p w14:paraId="4E8CAE7D">
      <w:pPr>
        <w:pStyle w:val="2"/>
        <w:numPr>
          <w:ilvl w:val="0"/>
          <w:numId w:val="4"/>
        </w:numPr>
        <w:adjustRightInd w:val="0"/>
        <w:snapToGrid w:val="0"/>
        <w:spacing w:before="0" w:after="0" w:line="360" w:lineRule="auto"/>
        <w:jc w:val="center"/>
        <w:rPr>
          <w:rFonts w:hint="default" w:ascii="Times New Roman" w:hAnsi="Times New Roman" w:cs="Times New Roman"/>
          <w:color w:val="auto"/>
          <w:sz w:val="28"/>
          <w:szCs w:val="28"/>
          <w:highlight w:val="none"/>
        </w:rPr>
        <w:sectPr>
          <w:footerReference r:id="rId7" w:type="default"/>
          <w:pgSz w:w="11906" w:h="16838"/>
          <w:pgMar w:top="1417" w:right="1134" w:bottom="1134" w:left="1417" w:header="851" w:footer="850" w:gutter="0"/>
          <w:pgBorders>
            <w:top w:val="none" w:sz="0" w:space="0"/>
            <w:left w:val="none" w:sz="0" w:space="0"/>
            <w:bottom w:val="none" w:sz="0" w:space="0"/>
            <w:right w:val="none" w:sz="0" w:space="0"/>
          </w:pgBorders>
          <w:cols w:space="720" w:num="1"/>
          <w:titlePg/>
          <w:docGrid w:linePitch="312" w:charSpace="0"/>
        </w:sectPr>
      </w:pPr>
      <w:bookmarkStart w:id="71" w:name="_Toc5963"/>
    </w:p>
    <w:bookmarkEnd w:id="71"/>
    <w:p w14:paraId="3279B663">
      <w:pPr>
        <w:pStyle w:val="2"/>
        <w:numPr>
          <w:ilvl w:val="0"/>
          <w:numId w:val="4"/>
        </w:numPr>
        <w:adjustRightInd w:val="0"/>
        <w:snapToGrid w:val="0"/>
        <w:spacing w:before="0" w:after="0" w:line="360" w:lineRule="auto"/>
        <w:jc w:val="center"/>
        <w:rPr>
          <w:rFonts w:hint="default" w:ascii="Times New Roman" w:hAnsi="Times New Roman" w:cs="Times New Roman"/>
          <w:color w:val="auto"/>
          <w:sz w:val="28"/>
          <w:szCs w:val="28"/>
          <w:highlight w:val="none"/>
        </w:rPr>
      </w:pPr>
      <w:bookmarkStart w:id="72" w:name="_Toc31689"/>
      <w:bookmarkStart w:id="73" w:name="_Toc11658"/>
      <w:r>
        <w:rPr>
          <w:rFonts w:hint="default" w:ascii="Times New Roman" w:hAnsi="Times New Roman" w:cs="Times New Roman"/>
          <w:color w:val="auto"/>
          <w:sz w:val="28"/>
          <w:szCs w:val="28"/>
          <w:highlight w:val="none"/>
        </w:rPr>
        <w:t>委托人要求</w:t>
      </w:r>
      <w:bookmarkEnd w:id="72"/>
      <w:bookmarkEnd w:id="73"/>
    </w:p>
    <w:p w14:paraId="5703F87E">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eastAsia="宋体" w:cs="Times New Roman"/>
          <w:b/>
          <w:color w:val="auto"/>
          <w:kern w:val="44"/>
          <w:sz w:val="28"/>
          <w:szCs w:val="28"/>
          <w:highlight w:val="none"/>
          <w:lang w:val="en-US" w:eastAsia="zh-CN" w:bidi="ar-SA"/>
        </w:rPr>
      </w:pPr>
      <w:r>
        <w:rPr>
          <w:rFonts w:hint="default" w:ascii="Times New Roman" w:hAnsi="Times New Roman" w:eastAsia="宋体" w:cs="Times New Roman"/>
          <w:b/>
          <w:color w:val="auto"/>
          <w:kern w:val="44"/>
          <w:sz w:val="28"/>
          <w:szCs w:val="28"/>
          <w:highlight w:val="none"/>
          <w:lang w:val="en-US" w:eastAsia="zh-CN" w:bidi="ar-SA"/>
        </w:rPr>
        <w:t>Exigences du mandant</w:t>
      </w:r>
    </w:p>
    <w:bookmarkEnd w:id="68"/>
    <w:p w14:paraId="23037A43">
      <w:pPr>
        <w:keepNext w:val="0"/>
        <w:keepLines w:val="0"/>
        <w:pageBreakBefore w:val="0"/>
        <w:widowControl w:val="0"/>
        <w:kinsoku/>
        <w:wordWrap/>
        <w:overflowPunct/>
        <w:topLinePunct w:val="0"/>
        <w:autoSpaceDE/>
        <w:autoSpaceDN/>
        <w:bidi w:val="0"/>
        <w:spacing w:line="360" w:lineRule="auto"/>
        <w:jc w:val="left"/>
        <w:textAlignment w:val="auto"/>
        <w:rPr>
          <w:rFonts w:hint="default" w:ascii="Times New Roman" w:hAnsi="Times New Roman" w:cs="Times New Roman"/>
          <w:bCs/>
          <w:color w:val="auto"/>
          <w:szCs w:val="21"/>
          <w:highlight w:val="none"/>
        </w:rPr>
      </w:pPr>
      <w:bookmarkStart w:id="74" w:name="_Toc482188637"/>
      <w:bookmarkStart w:id="75" w:name="_Toc107567059"/>
      <w:bookmarkStart w:id="76" w:name="_Toc6584790"/>
      <w:bookmarkStart w:id="77" w:name="_Toc5738295"/>
      <w:r>
        <w:rPr>
          <w:rFonts w:hint="default" w:ascii="Times New Roman" w:hAnsi="Times New Roman" w:cs="Times New Roman"/>
          <w:bCs/>
          <w:color w:val="auto"/>
          <w:szCs w:val="21"/>
          <w:highlight w:val="none"/>
        </w:rPr>
        <w:t>一、服务要求</w:t>
      </w:r>
      <w:bookmarkEnd w:id="74"/>
      <w:bookmarkEnd w:id="75"/>
      <w:bookmarkEnd w:id="76"/>
      <w:bookmarkEnd w:id="77"/>
      <w:r>
        <w:rPr>
          <w:rFonts w:hint="default" w:ascii="Times New Roman" w:hAnsi="Times New Roman" w:cs="Times New Roman"/>
          <w:color w:val="auto"/>
          <w:szCs w:val="22"/>
          <w:highlight w:val="none"/>
          <w:lang w:val="fr-FR"/>
        </w:rPr>
        <w:t>Exigences du service</w:t>
      </w:r>
    </w:p>
    <w:p w14:paraId="09A447E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1. 项目概况</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szCs w:val="22"/>
          <w:highlight w:val="none"/>
          <w:lang w:val="fr-FR"/>
        </w:rPr>
        <w:t>Aperçu du projet</w:t>
      </w:r>
    </w:p>
    <w:p w14:paraId="08CE39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1.1项目名称：</w:t>
      </w:r>
      <w:r>
        <w:rPr>
          <w:rFonts w:hint="eastAsia" w:cs="Times New Roman"/>
          <w:color w:val="auto"/>
          <w:highlight w:val="none"/>
          <w:lang w:eastAsia="zh-CN"/>
        </w:rPr>
        <w:t>国家电投国际投资开发（几内亚）有限责任公司生产</w:t>
      </w:r>
      <w:r>
        <w:rPr>
          <w:rFonts w:hint="eastAsia" w:cs="Times New Roman"/>
          <w:color w:val="auto"/>
          <w:highlight w:val="none"/>
          <w:lang w:val="en-US" w:eastAsia="zh-CN"/>
        </w:rPr>
        <w:t>保障</w:t>
      </w:r>
      <w:r>
        <w:rPr>
          <w:rFonts w:hint="eastAsia" w:cs="Times New Roman"/>
          <w:color w:val="auto"/>
          <w:highlight w:val="none"/>
          <w:lang w:eastAsia="zh-CN"/>
        </w:rPr>
        <w:t>车辆租赁服务项目</w:t>
      </w:r>
    </w:p>
    <w:p w14:paraId="27E1EEC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Nom du projet : </w:t>
      </w:r>
      <w:r>
        <w:rPr>
          <w:rFonts w:hint="default"/>
          <w:color w:val="auto"/>
          <w:highlight w:val="none"/>
        </w:rPr>
        <w:t>A</w:t>
      </w:r>
      <w:r>
        <w:rPr>
          <w:rFonts w:hint="default" w:ascii="Times New Roman" w:hAnsi="Times New Roman" w:eastAsia="宋体" w:cs="Times New Roman"/>
          <w:color w:val="auto"/>
          <w:kern w:val="0"/>
          <w:sz w:val="22"/>
          <w:szCs w:val="21"/>
          <w:highlight w:val="none"/>
          <w:lang w:val="en-US" w:eastAsia="zh-CN" w:bidi="ar-SA"/>
        </w:rPr>
        <w:t>ppel d'offres pour le projet de location de véhicules de soutien à la production de SPIC International Investment &amp; Development (Guinée) Co., Ltd.</w:t>
      </w:r>
    </w:p>
    <w:p w14:paraId="25D01C2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1.2项目单位：国家电投国际投资开发（几内亚）有限责任公司</w:t>
      </w:r>
    </w:p>
    <w:p w14:paraId="48E48AF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 xml:space="preserve"> Soci</w:t>
      </w:r>
      <w:r>
        <w:rPr>
          <w:rFonts w:hint="default" w:ascii="Times New Roman" w:hAnsi="Times New Roman" w:cs="Times New Roman"/>
          <w:color w:val="auto"/>
          <w:highlight w:val="none"/>
        </w:rPr>
        <w:t>é</w:t>
      </w:r>
      <w:r>
        <w:rPr>
          <w:rFonts w:hint="eastAsia" w:ascii="Times New Roman" w:hAnsi="Times New Roman" w:cs="Times New Roman"/>
          <w:color w:val="auto"/>
          <w:highlight w:val="none"/>
          <w:lang w:val="en-US" w:eastAsia="zh-CN"/>
        </w:rPr>
        <w:t>t</w:t>
      </w:r>
      <w:r>
        <w:rPr>
          <w:rFonts w:hint="default" w:ascii="Times New Roman" w:hAnsi="Times New Roman" w:cs="Times New Roman"/>
          <w:color w:val="auto"/>
          <w:highlight w:val="none"/>
        </w:rPr>
        <w:t>é</w:t>
      </w:r>
      <w:r>
        <w:rPr>
          <w:rFonts w:hint="eastAsia" w:ascii="Times New Roman" w:hAnsi="Times New Roman" w:cs="Times New Roman"/>
          <w:color w:val="auto"/>
          <w:highlight w:val="none"/>
          <w:lang w:val="en-US" w:eastAsia="zh-CN"/>
        </w:rPr>
        <w:t xml:space="preserve"> du projet : SPIC International Investment &amp; Development (Guinea) Co.,Ltd.</w:t>
      </w:r>
    </w:p>
    <w:p w14:paraId="3143AAB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highlight w:val="none"/>
          <w:lang w:val="en-US" w:eastAsia="zh-CN"/>
        </w:rPr>
      </w:pPr>
      <w:r>
        <w:rPr>
          <w:rFonts w:hint="default" w:ascii="Times New Roman" w:hAnsi="Times New Roman" w:cs="Times New Roman"/>
          <w:color w:val="auto"/>
          <w:highlight w:val="none"/>
        </w:rPr>
        <w:t>1.</w:t>
      </w:r>
      <w:r>
        <w:rPr>
          <w:rFonts w:hint="eastAsia" w:cs="Times New Roman"/>
          <w:color w:val="auto"/>
          <w:highlight w:val="none"/>
          <w:lang w:val="en-US" w:eastAsia="zh-CN"/>
        </w:rPr>
        <w:t>3</w:t>
      </w:r>
      <w:r>
        <w:rPr>
          <w:rFonts w:hint="default" w:ascii="Times New Roman" w:hAnsi="Times New Roman" w:cs="Times New Roman"/>
          <w:color w:val="auto"/>
          <w:highlight w:val="none"/>
        </w:rPr>
        <w:t>项目地理位置：</w:t>
      </w:r>
      <w:r>
        <w:rPr>
          <w:rFonts w:hint="eastAsia" w:ascii="宋体" w:hAnsi="宋体"/>
          <w:highlight w:val="none"/>
          <w:lang w:val="en-US" w:eastAsia="zh-CN"/>
        </w:rPr>
        <w:t>几内亚共和国博法省维嘉工业园区</w:t>
      </w:r>
    </w:p>
    <w:p w14:paraId="0ECACFB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République de Guinée, Province de Boffa, Verga</w:t>
      </w:r>
    </w:p>
    <w:p w14:paraId="02532C8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2.</w:t>
      </w:r>
      <w:r>
        <w:rPr>
          <w:rFonts w:hint="default" w:ascii="Times New Roman" w:hAnsi="Times New Roman" w:cs="Times New Roman"/>
          <w:color w:val="auto"/>
          <w:highlight w:val="none"/>
        </w:rPr>
        <w:t>服务范围及内容Portée et contenu des services：</w:t>
      </w:r>
    </w:p>
    <w:p w14:paraId="4E6BFDC3">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val="en-US" w:eastAsia="zh-CN"/>
        </w:rPr>
        <w:t>租赁2 台 HardTop 越野车，</w:t>
      </w:r>
      <w:r>
        <w:rPr>
          <w:rFonts w:hint="eastAsia" w:cs="Times New Roman"/>
          <w:color w:val="auto"/>
          <w:szCs w:val="21"/>
          <w:highlight w:val="none"/>
          <w:lang w:val="en-US" w:eastAsia="zh-CN"/>
        </w:rPr>
        <w:t>4</w:t>
      </w:r>
      <w:r>
        <w:rPr>
          <w:rFonts w:hint="default" w:ascii="Times New Roman" w:hAnsi="Times New Roman" w:cs="Times New Roman"/>
          <w:color w:val="auto"/>
          <w:szCs w:val="21"/>
          <w:highlight w:val="none"/>
          <w:lang w:val="en-US" w:eastAsia="zh-CN"/>
        </w:rPr>
        <w:t>台皮卡车：包括车辆日常运营、司机配备、清洁维护、车辆维修、事故处理等，</w:t>
      </w:r>
      <w:r>
        <w:rPr>
          <w:rFonts w:hint="eastAsia" w:ascii="Times New Roman" w:hAnsi="Times New Roman" w:cs="Times New Roman"/>
          <w:color w:val="auto"/>
          <w:szCs w:val="21"/>
          <w:highlight w:val="none"/>
          <w:lang w:eastAsia="zh-CN"/>
        </w:rPr>
        <w:t>车辆由</w:t>
      </w:r>
      <w:r>
        <w:rPr>
          <w:rFonts w:hint="eastAsia" w:cs="Times New Roman"/>
          <w:color w:val="auto"/>
          <w:szCs w:val="21"/>
          <w:highlight w:val="none"/>
          <w:lang w:val="en-US" w:eastAsia="zh-CN"/>
        </w:rPr>
        <w:t>委托人</w:t>
      </w:r>
      <w:r>
        <w:rPr>
          <w:rFonts w:hint="eastAsia" w:ascii="Times New Roman" w:hAnsi="Times New Roman" w:cs="Times New Roman"/>
          <w:color w:val="auto"/>
          <w:szCs w:val="21"/>
          <w:highlight w:val="none"/>
          <w:lang w:eastAsia="zh-CN"/>
        </w:rPr>
        <w:t>调度，不受行驶里程限制。</w:t>
      </w:r>
    </w:p>
    <w:p w14:paraId="4D77A9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Louer deux (2) 4x4 HardTop et deux (</w:t>
      </w:r>
      <w:r>
        <w:rPr>
          <w:rFonts w:hint="eastAsia" w:cs="Times New Roman"/>
          <w:color w:val="auto"/>
          <w:highlight w:val="none"/>
          <w:lang w:val="en-US" w:eastAsia="zh-CN"/>
        </w:rPr>
        <w:t>4</w:t>
      </w:r>
      <w:r>
        <w:rPr>
          <w:rFonts w:hint="default" w:ascii="Times New Roman" w:hAnsi="Times New Roman" w:cs="Times New Roman"/>
          <w:color w:val="auto"/>
          <w:highlight w:val="none"/>
          <w:lang w:val="en-US" w:eastAsia="zh-CN"/>
        </w:rPr>
        <w:t>) pick-ups.Location de véhicules de transport en commun：</w:t>
      </w:r>
    </w:p>
    <w:p w14:paraId="6FF6B2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Inclut le fonctionnement quotidien des véhicules, la fourniture de chauffeurs, l'entretien de propreté, la réparation des véhicules, la gestion des accidents, etc. </w:t>
      </w:r>
    </w:p>
    <w:p w14:paraId="39167F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3.</w:t>
      </w:r>
      <w:r>
        <w:rPr>
          <w:rFonts w:hint="default" w:ascii="Times New Roman" w:hAnsi="Times New Roman" w:cs="Times New Roman"/>
          <w:color w:val="auto"/>
          <w:highlight w:val="none"/>
        </w:rPr>
        <w:t>服务人员要求</w:t>
      </w:r>
      <w:r>
        <w:rPr>
          <w:rFonts w:hint="eastAsia" w:cs="Times New Roman"/>
          <w:color w:val="auto"/>
          <w:highlight w:val="none"/>
          <w:lang w:val="en-US" w:eastAsia="zh-CN"/>
        </w:rPr>
        <w:t xml:space="preserve">  Exigences relatives au personnel des services</w:t>
      </w:r>
    </w:p>
    <w:p w14:paraId="4EED81FF">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司机人员：Personnel de chauffeurs :</w:t>
      </w:r>
    </w:p>
    <w:p w14:paraId="1207EB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1</w:t>
      </w:r>
      <w:r>
        <w:rPr>
          <w:rFonts w:hint="eastAsia"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eastAsia="zh-CN"/>
        </w:rPr>
        <w:t>身体健康，具有几内亚交通管理部门要求的有效的机动车驾驶证书和几内亚要求的各种上岗证件并诚实守信</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男性不超过50周岁，女性不超过45周岁。</w:t>
      </w:r>
    </w:p>
    <w:p w14:paraId="74843D7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sz w:val="21"/>
          <w:szCs w:val="21"/>
          <w:highlight w:val="none"/>
          <w:lang w:eastAsia="zh-CN"/>
        </w:rPr>
      </w:pPr>
      <w:r>
        <w:rPr>
          <w:rFonts w:hint="eastAsia"/>
          <w:sz w:val="21"/>
          <w:szCs w:val="21"/>
          <w:highlight w:val="none"/>
          <w:lang w:eastAsia="zh-CN"/>
        </w:rPr>
        <w:t>Aptitude physique, permis de conduire valide et les différents documents d'entrée en Guinée exigés par l'administration guinéenne de la circulation, honnêteté et intégrité, âge minimum de 50 ans pour les hommes et de 45 ans pour les femmes.</w:t>
      </w:r>
    </w:p>
    <w:p w14:paraId="64FB94B3">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auto"/>
          <w:sz w:val="21"/>
          <w:szCs w:val="21"/>
          <w:highlight w:val="none"/>
          <w:lang w:eastAsia="zh-CN"/>
        </w:rPr>
      </w:pPr>
      <w:r>
        <w:rPr>
          <w:rFonts w:hint="eastAsia" w:cs="Times New Roman"/>
          <w:color w:val="auto"/>
          <w:kern w:val="2"/>
          <w:sz w:val="21"/>
          <w:szCs w:val="21"/>
          <w:highlight w:val="none"/>
          <w:lang w:val="en-US" w:eastAsia="zh-CN" w:bidi="ar-SA"/>
        </w:rPr>
        <w:t>（2）</w:t>
      </w:r>
      <w:r>
        <w:rPr>
          <w:rFonts w:hint="eastAsia" w:ascii="Times New Roman" w:hAnsi="Times New Roman" w:cs="Times New Roman"/>
          <w:color w:val="auto"/>
          <w:sz w:val="21"/>
          <w:szCs w:val="21"/>
          <w:highlight w:val="none"/>
          <w:lang w:val="en-US" w:eastAsia="zh-CN"/>
        </w:rPr>
        <w:t>入职前需</w:t>
      </w:r>
      <w:r>
        <w:rPr>
          <w:rFonts w:hint="eastAsia" w:ascii="Times New Roman" w:hAnsi="Times New Roman" w:cs="Times New Roman"/>
          <w:color w:val="auto"/>
          <w:sz w:val="21"/>
          <w:szCs w:val="21"/>
          <w:highlight w:val="none"/>
          <w:lang w:eastAsia="zh-CN"/>
        </w:rPr>
        <w:t>提供司机体检合格报告，如在车辆租用期间因健康问题或其他不能满足</w:t>
      </w:r>
      <w:r>
        <w:rPr>
          <w:rFonts w:hint="eastAsia" w:cs="Times New Roman"/>
          <w:color w:val="auto"/>
          <w:sz w:val="21"/>
          <w:szCs w:val="21"/>
          <w:highlight w:val="none"/>
          <w:lang w:val="en-US" w:eastAsia="zh-CN"/>
        </w:rPr>
        <w:t>委托人</w:t>
      </w:r>
      <w:r>
        <w:rPr>
          <w:rFonts w:hint="eastAsia" w:ascii="Times New Roman" w:hAnsi="Times New Roman" w:cs="Times New Roman"/>
          <w:color w:val="auto"/>
          <w:sz w:val="21"/>
          <w:szCs w:val="21"/>
          <w:highlight w:val="none"/>
          <w:lang w:eastAsia="zh-CN"/>
        </w:rPr>
        <w:t>要求的情况，</w:t>
      </w:r>
      <w:r>
        <w:rPr>
          <w:rFonts w:hint="eastAsia" w:cs="Times New Roman"/>
          <w:color w:val="auto"/>
          <w:sz w:val="21"/>
          <w:szCs w:val="21"/>
          <w:highlight w:val="none"/>
          <w:lang w:val="en-US" w:eastAsia="zh-CN"/>
        </w:rPr>
        <w:t>委托人</w:t>
      </w:r>
      <w:r>
        <w:rPr>
          <w:rFonts w:hint="eastAsia" w:ascii="Times New Roman" w:hAnsi="Times New Roman" w:cs="Times New Roman"/>
          <w:color w:val="auto"/>
          <w:sz w:val="21"/>
          <w:szCs w:val="21"/>
          <w:highlight w:val="none"/>
          <w:lang w:eastAsia="zh-CN"/>
        </w:rPr>
        <w:t>有权要求更换司机人员，</w:t>
      </w:r>
      <w:r>
        <w:rPr>
          <w:rFonts w:hint="eastAsia" w:cs="Times New Roman"/>
          <w:color w:val="auto"/>
          <w:sz w:val="21"/>
          <w:szCs w:val="21"/>
          <w:highlight w:val="none"/>
          <w:lang w:val="en-US" w:eastAsia="zh-CN"/>
        </w:rPr>
        <w:t>响应人</w:t>
      </w:r>
      <w:r>
        <w:rPr>
          <w:rFonts w:hint="eastAsia" w:ascii="Times New Roman" w:hAnsi="Times New Roman" w:cs="Times New Roman"/>
          <w:color w:val="auto"/>
          <w:sz w:val="21"/>
          <w:szCs w:val="21"/>
          <w:highlight w:val="none"/>
          <w:lang w:eastAsia="zh-CN"/>
        </w:rPr>
        <w:t>应及时委派其他司机人员，不得影响</w:t>
      </w:r>
      <w:r>
        <w:rPr>
          <w:rFonts w:hint="eastAsia" w:cs="Times New Roman"/>
          <w:color w:val="auto"/>
          <w:sz w:val="21"/>
          <w:szCs w:val="21"/>
          <w:highlight w:val="none"/>
          <w:lang w:val="en-US" w:eastAsia="zh-CN"/>
        </w:rPr>
        <w:t>委托人</w:t>
      </w:r>
      <w:r>
        <w:rPr>
          <w:rFonts w:hint="eastAsia" w:ascii="Times New Roman" w:hAnsi="Times New Roman" w:cs="Times New Roman"/>
          <w:color w:val="auto"/>
          <w:sz w:val="21"/>
          <w:szCs w:val="21"/>
          <w:highlight w:val="none"/>
          <w:lang w:eastAsia="zh-CN"/>
        </w:rPr>
        <w:t>正常工作</w:t>
      </w:r>
      <w:r>
        <w:rPr>
          <w:rFonts w:hint="eastAsia" w:cs="Times New Roman"/>
          <w:color w:val="auto"/>
          <w:sz w:val="21"/>
          <w:szCs w:val="21"/>
          <w:highlight w:val="none"/>
          <w:lang w:eastAsia="zh-CN"/>
        </w:rPr>
        <w:t>。</w:t>
      </w:r>
    </w:p>
    <w:p w14:paraId="732F92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10" w:firstLineChars="100"/>
        <w:jc w:val="left"/>
        <w:textAlignment w:val="auto"/>
        <w:rPr>
          <w:rFonts w:hint="eastAsia" w:cs="Times New Roman"/>
          <w:color w:val="auto"/>
          <w:kern w:val="2"/>
          <w:sz w:val="21"/>
          <w:szCs w:val="21"/>
          <w:highlight w:val="none"/>
          <w:lang w:val="en-US" w:eastAsia="zh-CN" w:bidi="ar-SA"/>
        </w:rPr>
      </w:pPr>
      <w:r>
        <w:rPr>
          <w:rFonts w:hint="eastAsia"/>
          <w:sz w:val="21"/>
          <w:szCs w:val="21"/>
          <w:highlight w:val="none"/>
          <w:lang w:eastAsia="zh-CN"/>
        </w:rPr>
        <w:t>Avant leur prise de fonction, les chauffeurs doivent fournir un rapport médical attestant de leur aptitude. Si, pendant la durée de la location, un problème de santé ou toute autre inaptitude empêche un chauffeur de satisfaire aux exigences du locataire, le Donneur d'Ordre se réserve le droit d'exiger son remplacement. Le Soumissionnaire retenu doit alors affecter un autre chauffeur sans délai, sans perturber les activités normales du locataire.</w:t>
      </w:r>
    </w:p>
    <w:p w14:paraId="3B7AB01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（3）</w:t>
      </w:r>
      <w:r>
        <w:rPr>
          <w:rFonts w:hint="eastAsia" w:ascii="Times New Roman" w:hAnsi="Times New Roman" w:cs="Times New Roman"/>
          <w:color w:val="auto"/>
          <w:sz w:val="21"/>
          <w:szCs w:val="21"/>
          <w:highlight w:val="none"/>
          <w:lang w:val="en-US" w:eastAsia="zh-CN"/>
        </w:rPr>
        <w:t>司机人员需在租用期内，服从</w:t>
      </w:r>
      <w:r>
        <w:rPr>
          <w:rFonts w:hint="eastAsia" w:cs="Times New Roman"/>
          <w:color w:val="auto"/>
          <w:sz w:val="21"/>
          <w:szCs w:val="21"/>
          <w:highlight w:val="none"/>
          <w:lang w:val="en-US" w:eastAsia="zh-CN"/>
        </w:rPr>
        <w:t>委托人</w:t>
      </w:r>
      <w:r>
        <w:rPr>
          <w:rFonts w:hint="eastAsia" w:ascii="Times New Roman" w:hAnsi="Times New Roman" w:cs="Times New Roman"/>
          <w:color w:val="auto"/>
          <w:sz w:val="21"/>
          <w:szCs w:val="21"/>
          <w:highlight w:val="none"/>
          <w:lang w:val="en-US" w:eastAsia="zh-CN"/>
        </w:rPr>
        <w:t>的正常调度和安全驾驶，因驾驶不当或转移不及时等原因造成车辆损坏、人员伤亡等事故，</w:t>
      </w:r>
      <w:r>
        <w:rPr>
          <w:rFonts w:hint="eastAsia" w:cs="Times New Roman"/>
          <w:color w:val="auto"/>
          <w:sz w:val="21"/>
          <w:szCs w:val="21"/>
          <w:highlight w:val="none"/>
          <w:lang w:val="en-US" w:eastAsia="zh-CN"/>
        </w:rPr>
        <w:t>响应人</w:t>
      </w:r>
      <w:r>
        <w:rPr>
          <w:rFonts w:hint="eastAsia" w:ascii="Times New Roman" w:hAnsi="Times New Roman" w:cs="Times New Roman"/>
          <w:color w:val="auto"/>
          <w:sz w:val="21"/>
          <w:szCs w:val="21"/>
          <w:highlight w:val="none"/>
          <w:lang w:val="en-US" w:eastAsia="zh-CN"/>
        </w:rPr>
        <w:t>应负全部责任，</w:t>
      </w:r>
      <w:r>
        <w:rPr>
          <w:rFonts w:hint="eastAsia" w:cs="Times New Roman"/>
          <w:color w:val="auto"/>
          <w:sz w:val="21"/>
          <w:szCs w:val="21"/>
          <w:highlight w:val="none"/>
          <w:lang w:val="en-US" w:eastAsia="zh-CN"/>
        </w:rPr>
        <w:t>委托人</w:t>
      </w:r>
      <w:r>
        <w:rPr>
          <w:rFonts w:hint="eastAsia" w:ascii="Times New Roman" w:hAnsi="Times New Roman" w:cs="Times New Roman"/>
          <w:color w:val="auto"/>
          <w:sz w:val="21"/>
          <w:szCs w:val="21"/>
          <w:highlight w:val="none"/>
          <w:lang w:val="en-US" w:eastAsia="zh-CN"/>
        </w:rPr>
        <w:t>不承担相应责任。</w:t>
      </w:r>
    </w:p>
    <w:p w14:paraId="6629FC8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210" w:firstLineChars="100"/>
        <w:jc w:val="left"/>
        <w:textAlignment w:val="auto"/>
        <w:rPr>
          <w:rFonts w:hint="eastAsia" w:cs="Times New Roman"/>
          <w:color w:val="auto"/>
          <w:kern w:val="2"/>
          <w:sz w:val="21"/>
          <w:szCs w:val="21"/>
          <w:highlight w:val="none"/>
          <w:lang w:val="en-US" w:eastAsia="zh-CN" w:bidi="ar-SA"/>
        </w:rPr>
      </w:pPr>
      <w:r>
        <w:rPr>
          <w:rFonts w:hint="eastAsia"/>
          <w:sz w:val="21"/>
          <w:szCs w:val="21"/>
          <w:highlight w:val="none"/>
          <w:lang w:val="en-US" w:eastAsia="zh-CN"/>
        </w:rPr>
        <w:t>Pendant toute la durée de la location, les chauffeurs doivent se conformer aux instructions de dispatching et aux règles de conduite sécuritaire du locataire. En cas d'accident entraînant des dommages au véhicule, des blessures ou des pertes de vies humaines dus à une conduite inappropriée, à un manque de diligence ou à toute autre négligence du chauffeur, la responsabilité entière incombe au Bailleur. Le locataire est en conséquence exonéré de toute responsabilité à cet égard.</w:t>
      </w:r>
    </w:p>
    <w:p w14:paraId="09117B3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10" w:firstLineChars="100"/>
        <w:jc w:val="left"/>
        <w:textAlignment w:val="auto"/>
        <w:rPr>
          <w:rFonts w:hint="eastAsia" w:ascii="Times New Roman" w:hAnsi="Times New Roman" w:cs="Times New Roman"/>
          <w:color w:val="auto"/>
          <w:sz w:val="21"/>
          <w:szCs w:val="21"/>
          <w:highlight w:val="none"/>
          <w:lang w:eastAsia="zh-CN"/>
        </w:rPr>
      </w:pPr>
      <w:r>
        <w:rPr>
          <w:rFonts w:hint="eastAsia" w:cs="Times New Roman"/>
          <w:color w:val="auto"/>
          <w:kern w:val="2"/>
          <w:sz w:val="21"/>
          <w:szCs w:val="21"/>
          <w:highlight w:val="none"/>
          <w:lang w:val="en-US" w:eastAsia="zh-CN" w:bidi="ar-SA"/>
        </w:rPr>
        <w:t>（4）</w:t>
      </w:r>
      <w:r>
        <w:rPr>
          <w:rFonts w:hint="eastAsia" w:ascii="Times New Roman" w:hAnsi="Times New Roman" w:cs="Times New Roman"/>
          <w:color w:val="auto"/>
          <w:sz w:val="21"/>
          <w:szCs w:val="21"/>
          <w:highlight w:val="none"/>
          <w:lang w:eastAsia="zh-CN"/>
        </w:rPr>
        <w:t>司机人员饮食宿舍等由</w:t>
      </w:r>
      <w:r>
        <w:rPr>
          <w:rFonts w:hint="eastAsia" w:cs="Times New Roman"/>
          <w:color w:val="auto"/>
          <w:sz w:val="21"/>
          <w:szCs w:val="21"/>
          <w:highlight w:val="none"/>
          <w:lang w:val="en-US" w:eastAsia="zh-CN"/>
        </w:rPr>
        <w:t>响应人</w:t>
      </w:r>
      <w:r>
        <w:rPr>
          <w:rFonts w:hint="eastAsia" w:ascii="Times New Roman" w:hAnsi="Times New Roman" w:cs="Times New Roman"/>
          <w:color w:val="auto"/>
          <w:sz w:val="21"/>
          <w:szCs w:val="21"/>
          <w:highlight w:val="none"/>
          <w:lang w:eastAsia="zh-CN"/>
        </w:rPr>
        <w:t>负责，并承担相应费用。</w:t>
      </w:r>
    </w:p>
    <w:p w14:paraId="32248D2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L'hébergement et la restauration des chauffeurs sont à la charge du Bailleur, qui en assume les frais correspondants.</w:t>
      </w:r>
    </w:p>
    <w:p w14:paraId="58127A1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.服务期限</w:t>
      </w:r>
      <w:r>
        <w:rPr>
          <w:rFonts w:hint="eastAsia" w:cs="Times New Roman"/>
          <w:color w:val="auto"/>
          <w:sz w:val="21"/>
          <w:szCs w:val="21"/>
          <w:highlight w:val="none"/>
          <w:lang w:val="en-US" w:eastAsia="zh-CN"/>
        </w:rPr>
        <w:t xml:space="preserve"> Durée des services</w:t>
      </w:r>
      <w:r>
        <w:rPr>
          <w:rFonts w:hint="default" w:ascii="Times New Roman" w:hAnsi="Times New Roman" w:cs="Times New Roman"/>
          <w:color w:val="auto"/>
          <w:sz w:val="21"/>
          <w:szCs w:val="21"/>
          <w:highlight w:val="none"/>
        </w:rPr>
        <w:t>：</w:t>
      </w:r>
    </w:p>
    <w:p w14:paraId="50540CC2">
      <w:pPr>
        <w:pStyle w:val="19"/>
        <w:keepNext w:val="0"/>
        <w:keepLines w:val="0"/>
        <w:pageBreakBefore w:val="0"/>
        <w:widowControl w:val="0"/>
        <w:kinsoku/>
        <w:wordWrap/>
        <w:overflowPunct/>
        <w:topLinePunct w:val="0"/>
        <w:autoSpaceDE/>
        <w:autoSpaceDN/>
        <w:bidi w:val="0"/>
        <w:adjustRightInd w:val="0"/>
        <w:spacing w:line="360" w:lineRule="auto"/>
        <w:textAlignment w:val="auto"/>
        <w:rPr>
          <w:rFonts w:hint="default" w:ascii="Times New Roman" w:hAnsi="Times New Roman" w:cs="Times New Roman"/>
          <w:color w:val="auto"/>
          <w:sz w:val="21"/>
          <w:szCs w:val="21"/>
          <w:highlight w:val="none"/>
          <w:lang w:eastAsia="zh-CN"/>
        </w:rPr>
      </w:pPr>
      <w:bookmarkStart w:id="78" w:name="_Toc5738298"/>
      <w:bookmarkStart w:id="79" w:name="_Toc107567062"/>
      <w:bookmarkStart w:id="80" w:name="_Toc482188640"/>
      <w:bookmarkStart w:id="81" w:name="_Toc6584793"/>
      <w:r>
        <w:rPr>
          <w:rFonts w:hint="default" w:ascii="Times New Roman" w:hAnsi="Times New Roman" w:cs="Times New Roman"/>
          <w:color w:val="auto"/>
          <w:sz w:val="21"/>
          <w:szCs w:val="21"/>
          <w:highlight w:val="none"/>
          <w:lang w:eastAsia="zh-CN"/>
        </w:rPr>
        <w:t>租赁期限暂定</w:t>
      </w:r>
      <w:r>
        <w:rPr>
          <w:rFonts w:hint="eastAsia"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eastAsia="zh-CN"/>
        </w:rPr>
        <w:t>0天。开始时间以响应人车辆进场之日起据实结算。</w:t>
      </w:r>
    </w:p>
    <w:p w14:paraId="3689290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sz w:val="21"/>
          <w:szCs w:val="21"/>
          <w:lang w:val="en-US" w:eastAsia="zh-CN"/>
        </w:rPr>
      </w:pPr>
      <w:r>
        <w:rPr>
          <w:rFonts w:hint="eastAsia"/>
          <w:sz w:val="21"/>
          <w:szCs w:val="21"/>
          <w:lang w:val="en-US" w:eastAsia="zh-CN"/>
        </w:rPr>
        <w:t>La durée de location est provisoirement fixée à 30 jours. La date de début est déterminée à partir de l'arrivée des véhicules du soumissionnaire sur le site, et le règlement sera effectué sur la base des faits réels.</w:t>
      </w:r>
    </w:p>
    <w:p w14:paraId="092FFAB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5.租赁车辆要求</w:t>
      </w:r>
    </w:p>
    <w:p w14:paraId="05D9FFC3">
      <w:pPr>
        <w:pStyle w:val="9"/>
        <w:adjustRightInd w:val="0"/>
        <w:snapToGrid w:val="0"/>
        <w:spacing w:line="360" w:lineRule="auto"/>
        <w:ind w:firstLine="420" w:firstLineChars="200"/>
        <w:rPr>
          <w:rFonts w:hint="default" w:ascii="Times New Roman" w:hAnsi="Times New Roman" w:cs="Times New Roman"/>
          <w:color w:val="auto"/>
          <w:sz w:val="21"/>
          <w:szCs w:val="21"/>
          <w:highlight w:val="none"/>
          <w:lang w:val="en-US" w:eastAsia="zh-CN"/>
        </w:rPr>
      </w:pPr>
      <w:r>
        <w:rPr>
          <w:rFonts w:hint="eastAsia" w:cs="Times New Roman"/>
          <w:color w:val="auto"/>
          <w:szCs w:val="21"/>
          <w:highlight w:val="none"/>
          <w:lang w:val="en-US" w:eastAsia="zh-CN"/>
        </w:rPr>
        <w:t>车辆核心机械系统（含发动机、变速箱、制动系统、转向系统）工况正常,车辆证照齐全，包含合法有效的机动车行驶证。</w:t>
      </w:r>
      <w:r>
        <w:rPr>
          <w:rFonts w:hint="default" w:ascii="Times New Roman" w:hAnsi="Times New Roman" w:cs="Times New Roman"/>
          <w:color w:val="auto"/>
          <w:sz w:val="21"/>
          <w:szCs w:val="21"/>
          <w:highlight w:val="none"/>
          <w:lang w:val="en-US" w:eastAsia="zh-CN"/>
        </w:rPr>
        <w:t>车辆的日常维护保养及维修由</w:t>
      </w:r>
      <w:r>
        <w:rPr>
          <w:rFonts w:hint="eastAsia" w:cs="Times New Roman"/>
          <w:color w:val="auto"/>
          <w:sz w:val="21"/>
          <w:szCs w:val="21"/>
          <w:highlight w:val="none"/>
          <w:lang w:val="en-US" w:eastAsia="zh-CN"/>
        </w:rPr>
        <w:t>响应人</w:t>
      </w:r>
      <w:r>
        <w:rPr>
          <w:rFonts w:hint="default" w:ascii="Times New Roman" w:hAnsi="Times New Roman" w:cs="Times New Roman"/>
          <w:color w:val="auto"/>
          <w:sz w:val="21"/>
          <w:szCs w:val="21"/>
          <w:highlight w:val="none"/>
          <w:lang w:val="en-US" w:eastAsia="zh-CN"/>
        </w:rPr>
        <w:t>负责，</w:t>
      </w:r>
      <w:r>
        <w:rPr>
          <w:rFonts w:hint="eastAsia" w:ascii="Times New Roman" w:hAnsi="Times New Roman" w:cs="Times New Roman"/>
          <w:color w:val="auto"/>
          <w:sz w:val="21"/>
          <w:szCs w:val="21"/>
          <w:highlight w:val="none"/>
          <w:lang w:val="en-US" w:eastAsia="zh-CN"/>
        </w:rPr>
        <w:t>同时</w:t>
      </w:r>
      <w:r>
        <w:rPr>
          <w:rFonts w:hint="default" w:ascii="Times New Roman" w:hAnsi="Times New Roman" w:cs="Times New Roman"/>
          <w:color w:val="auto"/>
          <w:sz w:val="21"/>
          <w:szCs w:val="21"/>
          <w:highlight w:val="none"/>
          <w:lang w:val="en-US" w:eastAsia="zh-CN"/>
        </w:rPr>
        <w:t>负责车辆的定期保养、检修和大修，负责交通事故处理</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在车辆检修停滞期间，由</w:t>
      </w:r>
      <w:r>
        <w:rPr>
          <w:rFonts w:hint="eastAsia" w:cs="Times New Roman"/>
          <w:color w:val="auto"/>
          <w:sz w:val="21"/>
          <w:szCs w:val="21"/>
          <w:highlight w:val="none"/>
          <w:lang w:val="en-US" w:eastAsia="zh-CN"/>
        </w:rPr>
        <w:t>响应人</w:t>
      </w:r>
      <w:r>
        <w:rPr>
          <w:rFonts w:hint="default" w:ascii="Times New Roman" w:hAnsi="Times New Roman" w:cs="Times New Roman"/>
          <w:color w:val="auto"/>
          <w:sz w:val="21"/>
          <w:szCs w:val="21"/>
          <w:highlight w:val="none"/>
          <w:lang w:val="en-US" w:eastAsia="zh-CN"/>
        </w:rPr>
        <w:t>提供替代车辆。</w:t>
      </w:r>
    </w:p>
    <w:p w14:paraId="148601CB">
      <w:pPr>
        <w:keepNext w:val="0"/>
        <w:keepLines w:val="0"/>
        <w:pageBreakBefore w:val="0"/>
        <w:widowControl w:val="0"/>
        <w:kinsoku/>
        <w:wordWrap/>
        <w:overflowPunct/>
        <w:topLinePunct w:val="0"/>
        <w:autoSpaceDE/>
        <w:autoSpaceDN/>
        <w:bidi w:val="0"/>
        <w:spacing w:line="360" w:lineRule="auto"/>
        <w:jc w:val="left"/>
        <w:textAlignment w:val="auto"/>
        <w:rPr>
          <w:rFonts w:hint="eastAsia" w:cs="Times New Roman"/>
          <w:color w:val="auto"/>
          <w:szCs w:val="21"/>
          <w:highlight w:val="none"/>
          <w:lang w:val="en-US" w:eastAsia="zh-CN"/>
        </w:rPr>
      </w:pPr>
      <w:r>
        <w:rPr>
          <w:rFonts w:hint="default"/>
          <w:sz w:val="21"/>
          <w:szCs w:val="21"/>
          <w:lang w:val="en-US" w:eastAsia="zh-CN"/>
        </w:rPr>
        <w:t>Les principaux systèmes mécaniques du véhicule (moteur, boîte de vitesses, système de freinage, direction) doivent être en parfait état de fonctionnement. Tous les documents du véhicule, incluant un certificat d'immatriculation valide et en règle, doivent être fournis. L'entretien courant, la maintenance périodique, les réparations, les révisions majeures ainsi que le traitement des accidents de la route incombent entièrement au Bailleur. En cas d'immobilisation du véhicule pour entretien ou réparation, le Bailleur s'engage à fournir un véhicule de remplacement.</w:t>
      </w:r>
    </w:p>
    <w:p w14:paraId="1FCE7CAE">
      <w:pPr>
        <w:keepNext w:val="0"/>
        <w:keepLines w:val="0"/>
        <w:pageBreakBefore w:val="0"/>
        <w:widowControl w:val="0"/>
        <w:kinsoku/>
        <w:wordWrap/>
        <w:overflowPunct/>
        <w:topLinePunct w:val="0"/>
        <w:autoSpaceDE/>
        <w:autoSpaceDN/>
        <w:bidi w:val="0"/>
        <w:spacing w:line="360" w:lineRule="auto"/>
        <w:jc w:val="left"/>
        <w:textAlignment w:val="auto"/>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二</w:t>
      </w:r>
      <w:r>
        <w:rPr>
          <w:rFonts w:hint="default" w:ascii="Times New Roman" w:hAnsi="Times New Roman" w:cs="Times New Roman"/>
          <w:color w:val="auto"/>
          <w:szCs w:val="21"/>
          <w:highlight w:val="none"/>
        </w:rPr>
        <w:t>、委托人</w:t>
      </w:r>
      <w:bookmarkEnd w:id="78"/>
      <w:bookmarkEnd w:id="79"/>
      <w:bookmarkEnd w:id="80"/>
      <w:bookmarkEnd w:id="81"/>
      <w:r>
        <w:rPr>
          <w:rFonts w:hint="default" w:ascii="Times New Roman" w:hAnsi="Times New Roman" w:cs="Times New Roman"/>
          <w:color w:val="auto"/>
          <w:szCs w:val="21"/>
          <w:highlight w:val="none"/>
        </w:rPr>
        <w:t>提供的设备、设施</w:t>
      </w:r>
      <w:r>
        <w:rPr>
          <w:rFonts w:hint="eastAsia" w:cs="Times New Roman"/>
          <w:color w:val="auto"/>
          <w:szCs w:val="21"/>
          <w:highlight w:val="none"/>
          <w:lang w:val="en-US" w:eastAsia="zh-CN"/>
        </w:rPr>
        <w:t xml:space="preserve"> Équipements et installations fournis par le mandant</w:t>
      </w:r>
    </w:p>
    <w:p w14:paraId="4A6E53D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highlight w:val="none"/>
        </w:rPr>
      </w:pPr>
      <w:bookmarkStart w:id="82" w:name="_Toc482188642"/>
      <w:r>
        <w:rPr>
          <w:rFonts w:hint="default" w:ascii="Times New Roman" w:hAnsi="Times New Roman" w:cs="Times New Roman"/>
          <w:color w:val="auto"/>
          <w:highlight w:val="none"/>
          <w:lang w:val="zh-CN"/>
        </w:rPr>
        <w:t>委托人</w:t>
      </w:r>
      <w:r>
        <w:rPr>
          <w:rFonts w:hint="default" w:ascii="Times New Roman" w:hAnsi="Times New Roman" w:cs="Times New Roman"/>
          <w:color w:val="auto"/>
          <w:highlight w:val="none"/>
        </w:rPr>
        <w:t>负责协调向服务人提供下列设备、设施</w:t>
      </w:r>
    </w:p>
    <w:p w14:paraId="30E26F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Le mandant est responsable de la coordination pour la mise à disposition des équipements et installations suivants au prestataire de services：</w:t>
      </w:r>
      <w:bookmarkEnd w:id="82"/>
    </w:p>
    <w:p w14:paraId="626E4B9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auto"/>
          <w:highlight w:val="none"/>
          <w:lang w:val="en-US" w:eastAsia="zh-CN"/>
        </w:rPr>
      </w:pPr>
      <w:bookmarkStart w:id="83" w:name="_Toc482188644"/>
      <w:r>
        <w:rPr>
          <w:rFonts w:hint="default" w:ascii="Times New Roman" w:hAnsi="Times New Roman" w:cs="Times New Roman"/>
          <w:color w:val="auto"/>
          <w:highlight w:val="none"/>
        </w:rPr>
        <w:t>无</w:t>
      </w:r>
      <w:r>
        <w:rPr>
          <w:rFonts w:hint="eastAsia" w:cs="Times New Roman"/>
          <w:color w:val="auto"/>
          <w:highlight w:val="none"/>
          <w:lang w:val="en-US" w:eastAsia="zh-CN"/>
        </w:rPr>
        <w:t xml:space="preserve"> Aucun</w:t>
      </w:r>
    </w:p>
    <w:p w14:paraId="6C2C7B76">
      <w:pPr>
        <w:keepNext w:val="0"/>
        <w:keepLines w:val="0"/>
        <w:pageBreakBefore w:val="0"/>
        <w:widowControl w:val="0"/>
        <w:kinsoku/>
        <w:wordWrap/>
        <w:overflowPunct/>
        <w:topLinePunct w:val="0"/>
        <w:autoSpaceDE/>
        <w:autoSpaceDN/>
        <w:bidi w:val="0"/>
        <w:spacing w:line="360" w:lineRule="auto"/>
        <w:jc w:val="left"/>
        <w:textAlignment w:val="auto"/>
        <w:rPr>
          <w:rFonts w:hint="eastAsia" w:ascii="Times New Roman" w:hAnsi="Times New Roman" w:eastAsia="宋体" w:cs="Times New Roman"/>
          <w:color w:val="auto"/>
          <w:szCs w:val="21"/>
          <w:highlight w:val="none"/>
          <w:lang w:val="en-US" w:eastAsia="zh-CN"/>
        </w:rPr>
      </w:pPr>
      <w:bookmarkStart w:id="84" w:name="_Toc5738299"/>
      <w:bookmarkStart w:id="85" w:name="_Toc107567063"/>
      <w:bookmarkStart w:id="86" w:name="_Toc6584794"/>
      <w:r>
        <w:rPr>
          <w:rFonts w:hint="eastAsia" w:cs="Times New Roman"/>
          <w:color w:val="auto"/>
          <w:szCs w:val="21"/>
          <w:highlight w:val="none"/>
          <w:lang w:val="en-US" w:eastAsia="zh-CN"/>
        </w:rPr>
        <w:t>三</w:t>
      </w:r>
      <w:r>
        <w:rPr>
          <w:rFonts w:hint="default" w:ascii="Times New Roman" w:hAnsi="Times New Roman" w:cs="Times New Roman"/>
          <w:color w:val="auto"/>
          <w:szCs w:val="21"/>
          <w:highlight w:val="none"/>
        </w:rPr>
        <w:t>、委托人提供的便利条件</w:t>
      </w:r>
      <w:bookmarkEnd w:id="83"/>
      <w:bookmarkEnd w:id="84"/>
      <w:bookmarkEnd w:id="85"/>
      <w:bookmarkEnd w:id="86"/>
      <w:r>
        <w:rPr>
          <w:rFonts w:hint="eastAsia" w:cs="Times New Roman"/>
          <w:color w:val="auto"/>
          <w:szCs w:val="21"/>
          <w:highlight w:val="none"/>
          <w:lang w:val="en-US" w:eastAsia="zh-CN"/>
        </w:rPr>
        <w:t xml:space="preserve"> Conditions de facilitation fournies par le mandant</w:t>
      </w:r>
    </w:p>
    <w:p w14:paraId="7B64A30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cs="Times New Roman"/>
          <w:b/>
          <w:bCs/>
          <w:color w:val="auto"/>
          <w:highlight w:val="none"/>
          <w:lang w:val="en-US" w:eastAsia="zh-CN"/>
        </w:rPr>
      </w:pPr>
      <w:bookmarkStart w:id="87" w:name="_Toc107567064"/>
      <w:bookmarkStart w:id="88" w:name="_Toc482188645"/>
      <w:bookmarkStart w:id="89" w:name="_Toc6584795"/>
      <w:bookmarkStart w:id="90" w:name="_Toc5738300"/>
      <w:r>
        <w:rPr>
          <w:rFonts w:hint="default" w:ascii="Times New Roman" w:hAnsi="Times New Roman" w:cs="Times New Roman"/>
          <w:b/>
          <w:bCs/>
          <w:color w:val="auto"/>
          <w:highlight w:val="none"/>
          <w:lang w:eastAsia="zh-CN"/>
        </w:rPr>
        <w:t>免费提供</w:t>
      </w:r>
      <w:r>
        <w:rPr>
          <w:rFonts w:hint="eastAsia" w:cs="Times New Roman"/>
          <w:b/>
          <w:bCs/>
          <w:color w:val="auto"/>
          <w:highlight w:val="none"/>
          <w:lang w:val="en-US" w:eastAsia="zh-CN"/>
        </w:rPr>
        <w:t>车辆</w:t>
      </w:r>
      <w:r>
        <w:rPr>
          <w:rFonts w:hint="default" w:ascii="Times New Roman" w:hAnsi="Times New Roman" w:cs="Times New Roman"/>
          <w:b/>
          <w:bCs/>
          <w:color w:val="auto"/>
          <w:highlight w:val="none"/>
          <w:lang w:eastAsia="zh-CN"/>
        </w:rPr>
        <w:t>燃油</w:t>
      </w:r>
      <w:r>
        <w:rPr>
          <w:rFonts w:hint="eastAsia" w:ascii="Times New Roman" w:hAnsi="Times New Roman" w:cs="Times New Roman"/>
          <w:b/>
          <w:bCs/>
          <w:color w:val="auto"/>
          <w:highlight w:val="none"/>
          <w:lang w:eastAsia="zh-CN"/>
        </w:rPr>
        <w:t>（</w:t>
      </w:r>
      <w:r>
        <w:rPr>
          <w:rFonts w:hint="eastAsia" w:ascii="Times New Roman" w:hAnsi="Times New Roman" w:cs="Times New Roman"/>
          <w:b/>
          <w:bCs/>
          <w:color w:val="auto"/>
          <w:highlight w:val="none"/>
          <w:lang w:val="en-US" w:eastAsia="zh-CN"/>
        </w:rPr>
        <w:t>仅限柴油</w:t>
      </w:r>
      <w:r>
        <w:rPr>
          <w:rFonts w:hint="eastAsia" w:ascii="Times New Roman" w:hAnsi="Times New Roman" w:cs="Times New Roman"/>
          <w:b/>
          <w:bCs/>
          <w:color w:val="auto"/>
          <w:highlight w:val="none"/>
          <w:lang w:eastAsia="zh-CN"/>
        </w:rPr>
        <w:t>）</w:t>
      </w:r>
      <w:r>
        <w:rPr>
          <w:rFonts w:hint="eastAsia" w:cs="Times New Roman"/>
          <w:b/>
          <w:bCs/>
          <w:color w:val="auto"/>
          <w:highlight w:val="none"/>
          <w:lang w:val="en-US" w:eastAsia="zh-CN"/>
        </w:rPr>
        <w:t>和停车场地。</w:t>
      </w:r>
    </w:p>
    <w:p w14:paraId="46C0B66B">
      <w:pPr>
        <w:pStyle w:val="19"/>
        <w:keepNext w:val="0"/>
        <w:keepLines w:val="0"/>
        <w:pageBreakBefore w:val="0"/>
        <w:widowControl w:val="0"/>
        <w:kinsoku/>
        <w:wordWrap/>
        <w:overflowPunct/>
        <w:topLinePunct w:val="0"/>
        <w:autoSpaceDE/>
        <w:autoSpaceDN/>
        <w:bidi w:val="0"/>
        <w:spacing w:line="360" w:lineRule="auto"/>
        <w:textAlignment w:val="auto"/>
        <w:rPr>
          <w:rFonts w:hint="default"/>
          <w:lang w:val="en-US" w:eastAsia="zh-CN"/>
        </w:rPr>
      </w:pPr>
      <w:r>
        <w:rPr>
          <w:rFonts w:hint="default"/>
          <w:sz w:val="21"/>
          <w:szCs w:val="21"/>
          <w:lang w:val="en-US" w:eastAsia="zh-CN"/>
        </w:rPr>
        <w:t>Le bailleur fournit gratuitement le carburant (uniquement du diesel) et une place de stationnement pour le véhicule.</w:t>
      </w:r>
    </w:p>
    <w:bookmarkEnd w:id="87"/>
    <w:bookmarkEnd w:id="88"/>
    <w:bookmarkEnd w:id="89"/>
    <w:bookmarkEnd w:id="90"/>
    <w:p w14:paraId="7E8CC5C8">
      <w:pPr>
        <w:keepNext w:val="0"/>
        <w:keepLines w:val="0"/>
        <w:pageBreakBefore w:val="0"/>
        <w:widowControl w:val="0"/>
        <w:kinsoku/>
        <w:wordWrap/>
        <w:overflowPunct/>
        <w:topLinePunct w:val="0"/>
        <w:autoSpaceDE/>
        <w:autoSpaceDN/>
        <w:bidi w:val="0"/>
        <w:spacing w:line="360" w:lineRule="auto"/>
        <w:jc w:val="left"/>
        <w:textAlignment w:val="auto"/>
        <w:rPr>
          <w:rFonts w:hint="eastAsia" w:ascii="Times New Roman" w:hAnsi="Times New Roman" w:eastAsia="宋体" w:cs="Times New Roman"/>
          <w:color w:val="auto"/>
          <w:szCs w:val="21"/>
          <w:highlight w:val="none"/>
          <w:lang w:val="en-US" w:eastAsia="zh-CN"/>
        </w:rPr>
      </w:pPr>
      <w:bookmarkStart w:id="91" w:name="_Toc5738301"/>
      <w:bookmarkStart w:id="92" w:name="_Toc107567065"/>
      <w:bookmarkStart w:id="93" w:name="_Toc482188646"/>
      <w:bookmarkStart w:id="94" w:name="_Toc6584796"/>
      <w:r>
        <w:rPr>
          <w:rFonts w:hint="eastAsia" w:cs="Times New Roman"/>
          <w:color w:val="auto"/>
          <w:szCs w:val="21"/>
          <w:highlight w:val="none"/>
          <w:lang w:val="en-US" w:eastAsia="zh-CN"/>
        </w:rPr>
        <w:t>四</w:t>
      </w:r>
      <w:r>
        <w:rPr>
          <w:rFonts w:hint="default" w:ascii="Times New Roman" w:hAnsi="Times New Roman" w:cs="Times New Roman"/>
          <w:color w:val="auto"/>
          <w:szCs w:val="21"/>
          <w:highlight w:val="none"/>
        </w:rPr>
        <w:t>、委托人的其他要求</w:t>
      </w:r>
      <w:bookmarkEnd w:id="91"/>
      <w:bookmarkEnd w:id="92"/>
      <w:bookmarkEnd w:id="93"/>
      <w:bookmarkEnd w:id="94"/>
      <w:r>
        <w:rPr>
          <w:rFonts w:hint="eastAsia" w:cs="Times New Roman"/>
          <w:color w:val="auto"/>
          <w:szCs w:val="21"/>
          <w:highlight w:val="none"/>
          <w:lang w:val="en-US" w:eastAsia="zh-CN"/>
        </w:rPr>
        <w:t xml:space="preserve">  Autres exigences du mandant</w:t>
      </w:r>
    </w:p>
    <w:p w14:paraId="3C6886C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auto"/>
          <w:highlight w:val="none"/>
          <w:lang w:val="en-US" w:eastAsia="zh-CN"/>
        </w:rPr>
      </w:pPr>
      <w:bookmarkStart w:id="95" w:name="_Toc26213"/>
      <w:bookmarkStart w:id="96" w:name="_Toc19952"/>
      <w:bookmarkStart w:id="97" w:name="_Toc19582"/>
      <w:r>
        <w:rPr>
          <w:rFonts w:hint="default" w:ascii="Times New Roman" w:hAnsi="Times New Roman" w:cs="Times New Roman"/>
          <w:color w:val="auto"/>
          <w:highlight w:val="none"/>
        </w:rPr>
        <w:t>无</w:t>
      </w:r>
      <w:r>
        <w:rPr>
          <w:rFonts w:hint="eastAsia" w:cs="Times New Roman"/>
          <w:color w:val="auto"/>
          <w:highlight w:val="none"/>
          <w:lang w:val="en-US" w:eastAsia="zh-CN"/>
        </w:rPr>
        <w:t xml:space="preserve"> Aucun</w:t>
      </w:r>
    </w:p>
    <w:p w14:paraId="610FCDAD">
      <w:pPr>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br w:type="page"/>
      </w:r>
    </w:p>
    <w:p w14:paraId="2DFBD522">
      <w:pPr>
        <w:pStyle w:val="2"/>
        <w:adjustRightInd w:val="0"/>
        <w:snapToGrid w:val="0"/>
        <w:spacing w:before="0" w:after="0" w:line="360" w:lineRule="auto"/>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第三章 合同</w:t>
      </w:r>
      <w:bookmarkEnd w:id="95"/>
    </w:p>
    <w:p w14:paraId="13A6B9A8">
      <w:pPr>
        <w:pStyle w:val="2"/>
        <w:adjustRightInd w:val="0"/>
        <w:snapToGrid w:val="0"/>
        <w:spacing w:before="0" w:after="0" w:line="360" w:lineRule="auto"/>
        <w:jc w:val="center"/>
        <w:rPr>
          <w:rFonts w:hint="default" w:ascii="Times New Roman" w:hAnsi="Times New Roman" w:cs="Times New Roman"/>
          <w:color w:val="auto"/>
          <w:sz w:val="28"/>
          <w:szCs w:val="28"/>
          <w:highlight w:val="none"/>
        </w:rPr>
      </w:pPr>
      <w:bookmarkStart w:id="98" w:name="_Toc13444"/>
      <w:r>
        <w:rPr>
          <w:rFonts w:hint="default" w:ascii="Times New Roman" w:hAnsi="Times New Roman" w:cs="Times New Roman"/>
          <w:color w:val="auto"/>
          <w:sz w:val="28"/>
          <w:szCs w:val="28"/>
          <w:highlight w:val="none"/>
        </w:rPr>
        <w:t>Chapitre III : Contrat</w:t>
      </w:r>
      <w:bookmarkEnd w:id="98"/>
    </w:p>
    <w:p w14:paraId="62D56777">
      <w:pPr>
        <w:ind w:firstLine="4320" w:firstLineChars="1800"/>
        <w:jc w:val="right"/>
        <w:rPr>
          <w:rFonts w:hint="default" w:ascii="Times New Roman" w:hAnsi="Times New Roman" w:cs="Times New Roman"/>
          <w:color w:val="auto"/>
          <w:highlight w:val="none"/>
        </w:rPr>
      </w:pPr>
      <w:r>
        <w:rPr>
          <w:rFonts w:hint="default" w:ascii="Times New Roman" w:hAnsi="Times New Roman" w:cs="Times New Roman"/>
          <w:color w:val="auto"/>
          <w:sz w:val="24"/>
          <w:szCs w:val="18"/>
          <w:highlight w:val="none"/>
        </w:rPr>
        <w:t>合同编号</w:t>
      </w:r>
      <w:r>
        <w:rPr>
          <w:rFonts w:hint="eastAsia" w:cs="Times New Roman"/>
          <w:color w:val="auto"/>
          <w:sz w:val="24"/>
          <w:szCs w:val="18"/>
          <w:highlight w:val="none"/>
          <w:lang w:val="en-US" w:eastAsia="zh-CN"/>
        </w:rPr>
        <w:t xml:space="preserve"> </w:t>
      </w:r>
      <w:r>
        <w:rPr>
          <w:rFonts w:hint="eastAsia" w:ascii="Times New Roman" w:hAnsi="Times New Roman" w:cs="Times New Roman" w:eastAsiaTheme="minorEastAsia"/>
          <w:color w:val="auto"/>
          <w:sz w:val="28"/>
          <w:szCs w:val="28"/>
          <w:highlight w:val="none"/>
          <w:lang w:val="en-US" w:eastAsia="zh-CN"/>
        </w:rPr>
        <w:t xml:space="preserve">Numéro du contrat </w:t>
      </w:r>
      <w:r>
        <w:rPr>
          <w:rFonts w:hint="default" w:ascii="Times New Roman" w:hAnsi="Times New Roman" w:cs="Times New Roman" w:eastAsiaTheme="minorEastAsia"/>
          <w:color w:val="auto"/>
          <w:sz w:val="28"/>
          <w:szCs w:val="28"/>
          <w:highlight w:val="none"/>
        </w:rPr>
        <w:t>：</w:t>
      </w:r>
    </w:p>
    <w:p w14:paraId="5AD996BA">
      <w:pPr>
        <w:rPr>
          <w:rFonts w:hint="default" w:ascii="Times New Roman" w:hAnsi="Times New Roman" w:cs="Times New Roman"/>
          <w:color w:val="auto"/>
          <w:highlight w:val="none"/>
        </w:rPr>
      </w:pPr>
    </w:p>
    <w:bookmarkEnd w:id="96"/>
    <w:p w14:paraId="16BD85A3">
      <w:pPr>
        <w:spacing w:line="360" w:lineRule="auto"/>
        <w:jc w:val="center"/>
        <w:rPr>
          <w:rFonts w:asciiTheme="minorEastAsia" w:hAnsiTheme="minorEastAsia" w:eastAsiaTheme="minorEastAsia" w:cstheme="minorEastAsia"/>
          <w:b/>
          <w:sz w:val="48"/>
          <w:szCs w:val="48"/>
          <w:lang w:eastAsia="zh-CN"/>
        </w:rPr>
      </w:pPr>
      <w:bookmarkStart w:id="99" w:name="_Toc7193"/>
      <w:bookmarkStart w:id="100" w:name="_Toc29378"/>
      <w:r>
        <w:rPr>
          <w:rFonts w:hint="eastAsia" w:ascii="Times New Roman" w:hAnsi="Times New Roman" w:eastAsia="宋体" w:cs="Times New Roman"/>
          <w:b/>
          <w:bCs/>
          <w:spacing w:val="0"/>
          <w:sz w:val="44"/>
          <w:szCs w:val="44"/>
          <w:lang w:val="en-US" w:eastAsia="zh-CN"/>
        </w:rPr>
        <w:t>国家电投国际投资开发（几内亚）有限责任公司</w:t>
      </w:r>
    </w:p>
    <w:p w14:paraId="111B5E04">
      <w:pPr>
        <w:spacing w:line="360" w:lineRule="auto"/>
        <w:jc w:val="center"/>
        <w:rPr>
          <w:rFonts w:asciiTheme="minorEastAsia" w:hAnsiTheme="minorEastAsia" w:eastAsiaTheme="minorEastAsia" w:cstheme="minorEastAsia"/>
          <w:b/>
          <w:sz w:val="48"/>
          <w:szCs w:val="48"/>
          <w:lang w:eastAsia="zh-CN"/>
        </w:rPr>
      </w:pPr>
      <w:r>
        <w:rPr>
          <w:rFonts w:hint="eastAsia" w:ascii="Times New Roman" w:hAnsi="Times New Roman" w:eastAsia="宋体" w:cs="Times New Roman"/>
          <w:b/>
          <w:bCs/>
          <w:spacing w:val="0"/>
          <w:sz w:val="44"/>
          <w:szCs w:val="44"/>
          <w:lang w:val="en-US" w:eastAsia="zh-CN"/>
        </w:rPr>
        <w:t>生产车辆租赁服务合同</w:t>
      </w:r>
    </w:p>
    <w:p w14:paraId="38147165">
      <w:pPr>
        <w:spacing w:line="360" w:lineRule="auto"/>
        <w:jc w:val="center"/>
        <w:rPr>
          <w:rFonts w:hint="eastAsia" w:asciiTheme="minorEastAsia" w:hAnsiTheme="minorEastAsia" w:eastAsiaTheme="minorEastAsia" w:cstheme="minorEastAsia"/>
          <w:sz w:val="32"/>
          <w:szCs w:val="21"/>
          <w:lang w:eastAsia="zh-CN"/>
        </w:rPr>
      </w:pPr>
      <w:r>
        <w:rPr>
          <w:rFonts w:hint="eastAsia" w:ascii="Times New Roman" w:hAnsi="Times New Roman" w:cs="Times New Roman" w:eastAsiaTheme="minorEastAsia"/>
          <w:b/>
          <w:bCs/>
          <w:sz w:val="36"/>
          <w:szCs w:val="36"/>
        </w:rPr>
        <w:t>Contrat de location de services de véhicules de soutien à la production - SPIC Guinée</w:t>
      </w:r>
    </w:p>
    <w:p w14:paraId="09EEEB08">
      <w:pPr>
        <w:pStyle w:val="19"/>
        <w:rPr>
          <w:rFonts w:hint="eastAsia"/>
          <w:lang w:eastAsia="zh-CN"/>
        </w:rPr>
      </w:pPr>
    </w:p>
    <w:p w14:paraId="298D0DA8">
      <w:pPr>
        <w:pStyle w:val="19"/>
        <w:rPr>
          <w:rFonts w:hint="eastAsia"/>
          <w:lang w:eastAsia="zh-CN"/>
        </w:rPr>
      </w:pPr>
    </w:p>
    <w:p w14:paraId="7796F1FD">
      <w:pPr>
        <w:pStyle w:val="19"/>
        <w:rPr>
          <w:rFonts w:hint="eastAsia"/>
          <w:lang w:eastAsia="zh-CN"/>
        </w:rPr>
      </w:pPr>
    </w:p>
    <w:p w14:paraId="38F302F2">
      <w:pPr>
        <w:pStyle w:val="19"/>
        <w:rPr>
          <w:rFonts w:hint="eastAsia"/>
          <w:lang w:eastAsia="zh-CN"/>
        </w:rPr>
      </w:pPr>
    </w:p>
    <w:p w14:paraId="3FBB77C3">
      <w:pPr>
        <w:pStyle w:val="19"/>
        <w:rPr>
          <w:rFonts w:hint="eastAsia"/>
          <w:lang w:eastAsia="zh-CN"/>
        </w:rPr>
      </w:pPr>
    </w:p>
    <w:p w14:paraId="743E0A2F">
      <w:pPr>
        <w:pStyle w:val="19"/>
        <w:rPr>
          <w:rFonts w:hint="eastAsia"/>
          <w:lang w:eastAsia="zh-CN"/>
        </w:rPr>
      </w:pPr>
    </w:p>
    <w:p w14:paraId="6FFB9FB0">
      <w:pPr>
        <w:spacing w:line="360" w:lineRule="auto"/>
        <w:ind w:firstLine="3015" w:firstLineChars="1077"/>
        <w:rPr>
          <w:rFonts w:hint="eastAsia" w:asciiTheme="minorEastAsia" w:hAnsiTheme="minorEastAsia" w:eastAsiaTheme="minorEastAsia" w:cstheme="minorEastAsia"/>
          <w:sz w:val="28"/>
          <w:lang w:eastAsia="zh-CN"/>
        </w:rPr>
      </w:pPr>
      <w:r>
        <w:rPr>
          <w:rFonts w:hint="eastAsia" w:asciiTheme="minorEastAsia" w:hAnsiTheme="minorEastAsia" w:eastAsiaTheme="minorEastAsia" w:cstheme="minorEastAsia"/>
          <w:sz w:val="28"/>
          <w:lang w:eastAsia="zh-CN"/>
        </w:rPr>
        <w:t>合同编号</w:t>
      </w:r>
      <w:r>
        <w:rPr>
          <w:rFonts w:hint="eastAsia"/>
          <w:szCs w:val="21"/>
          <w:lang w:val="fr" w:eastAsia="zh-CN"/>
        </w:rPr>
        <w:t>（</w:t>
      </w:r>
      <w:r>
        <w:rPr>
          <w:rFonts w:hint="eastAsia"/>
          <w:szCs w:val="21"/>
          <w:lang w:val="fr"/>
        </w:rPr>
        <w:t>Numéro de contrat</w:t>
      </w:r>
      <w:r>
        <w:rPr>
          <w:rFonts w:hint="eastAsia"/>
          <w:szCs w:val="21"/>
          <w:lang w:val="fr" w:eastAsia="zh-CN"/>
        </w:rPr>
        <w:t>）</w:t>
      </w:r>
      <w:r>
        <w:rPr>
          <w:rFonts w:hint="eastAsia" w:asciiTheme="minorEastAsia" w:hAnsiTheme="minorEastAsia" w:eastAsiaTheme="minorEastAsia" w:cstheme="minorEastAsia"/>
          <w:sz w:val="28"/>
          <w:lang w:eastAsia="zh-CN"/>
        </w:rPr>
        <w:t>：</w:t>
      </w:r>
    </w:p>
    <w:p w14:paraId="098FDCB0">
      <w:pPr>
        <w:pStyle w:val="19"/>
        <w:rPr>
          <w:rFonts w:hint="eastAsia" w:asciiTheme="minorEastAsia" w:hAnsiTheme="minorEastAsia" w:eastAsiaTheme="minorEastAsia" w:cstheme="minorEastAsia"/>
          <w:sz w:val="28"/>
          <w:lang w:eastAsia="zh-CN"/>
        </w:rPr>
      </w:pPr>
    </w:p>
    <w:p w14:paraId="64750DDD">
      <w:pPr>
        <w:pStyle w:val="19"/>
        <w:rPr>
          <w:rFonts w:hint="eastAsia" w:asciiTheme="minorEastAsia" w:hAnsiTheme="minorEastAsia" w:eastAsiaTheme="minorEastAsia" w:cstheme="minorEastAsia"/>
          <w:sz w:val="28"/>
          <w:lang w:eastAsia="zh-CN"/>
        </w:rPr>
      </w:pPr>
    </w:p>
    <w:p w14:paraId="174E1F49">
      <w:pPr>
        <w:pStyle w:val="19"/>
        <w:rPr>
          <w:rFonts w:hint="eastAsia" w:asciiTheme="minorEastAsia" w:hAnsiTheme="minorEastAsia" w:eastAsiaTheme="minorEastAsia" w:cstheme="minorEastAsia"/>
          <w:sz w:val="28"/>
          <w:lang w:eastAsia="zh-CN"/>
        </w:rPr>
      </w:pPr>
    </w:p>
    <w:p w14:paraId="567CE174">
      <w:pPr>
        <w:pStyle w:val="19"/>
        <w:rPr>
          <w:rFonts w:hint="eastAsia" w:asciiTheme="minorEastAsia" w:hAnsiTheme="minorEastAsia" w:eastAsiaTheme="minorEastAsia" w:cstheme="minorEastAsia"/>
          <w:sz w:val="28"/>
          <w:lang w:eastAsia="zh-CN"/>
        </w:rPr>
      </w:pPr>
    </w:p>
    <w:p w14:paraId="6B038AE7">
      <w:pPr>
        <w:spacing w:line="360" w:lineRule="auto"/>
        <w:ind w:firstLine="1050" w:firstLineChars="350"/>
        <w:rPr>
          <w:rFonts w:asciiTheme="minorEastAsia" w:hAnsiTheme="minorEastAsia" w:eastAsiaTheme="minorEastAsia" w:cstheme="minorEastAsia"/>
          <w:sz w:val="30"/>
          <w:szCs w:val="30"/>
          <w:highlight w:val="none"/>
          <w:lang w:eastAsia="zh-CN"/>
        </w:rPr>
      </w:pPr>
      <w:r>
        <w:rPr>
          <w:rFonts w:hint="eastAsia" w:asciiTheme="minorEastAsia" w:hAnsiTheme="minorEastAsia" w:eastAsiaTheme="minorEastAsia" w:cstheme="minorEastAsia"/>
          <w:sz w:val="30"/>
          <w:szCs w:val="30"/>
          <w:highlight w:val="none"/>
          <w:lang w:eastAsia="zh-CN"/>
        </w:rPr>
        <w:t>承租方：国家电投国际投资开发（几内亚）有限责任公司</w:t>
      </w:r>
    </w:p>
    <w:p w14:paraId="14C6878D">
      <w:pPr>
        <w:spacing w:after="0"/>
        <w:ind w:firstLine="964" w:firstLineChars="300"/>
        <w:rPr>
          <w:rFonts w:ascii="Times New Roman" w:hAnsi="Times New Roman" w:cs="Times New Roman"/>
          <w:spacing w:val="-10"/>
          <w:kern w:val="28"/>
          <w:sz w:val="28"/>
          <w:szCs w:val="28"/>
          <w:highlight w:val="none"/>
          <w:lang w:val="fr-FR"/>
        </w:rPr>
      </w:pPr>
      <w:r>
        <w:rPr>
          <w:rFonts w:ascii="Times New Roman" w:hAnsi="Times New Roman" w:cs="Times New Roman"/>
          <w:b/>
          <w:bCs/>
          <w:sz w:val="32"/>
          <w:szCs w:val="32"/>
          <w:highlight w:val="none"/>
          <w:lang w:val="fr-FR"/>
        </w:rPr>
        <w:t xml:space="preserve">Preneur: </w:t>
      </w:r>
      <w:r>
        <w:rPr>
          <w:rFonts w:hint="eastAsia" w:ascii="Times New Roman" w:hAnsi="Times New Roman" w:cs="Times New Roman"/>
          <w:spacing w:val="-10"/>
          <w:kern w:val="28"/>
          <w:sz w:val="28"/>
          <w:szCs w:val="28"/>
          <w:highlight w:val="none"/>
          <w:lang w:val="fr-FR"/>
        </w:rPr>
        <w:t>SPIC International Investment &amp; Development (Guinea) Co., Ltd</w:t>
      </w:r>
    </w:p>
    <w:p w14:paraId="59C43478">
      <w:pPr>
        <w:spacing w:line="360" w:lineRule="auto"/>
        <w:ind w:firstLine="1050" w:firstLineChars="350"/>
        <w:rPr>
          <w:rFonts w:asciiTheme="minorEastAsia" w:hAnsiTheme="minorEastAsia" w:eastAsiaTheme="minorEastAsia" w:cstheme="minorEastAsia"/>
          <w:sz w:val="30"/>
          <w:szCs w:val="30"/>
          <w:highlight w:val="none"/>
          <w:lang w:val="fr-FR" w:eastAsia="zh-CN"/>
        </w:rPr>
      </w:pPr>
    </w:p>
    <w:p w14:paraId="12AE25AA">
      <w:pPr>
        <w:spacing w:line="360" w:lineRule="auto"/>
        <w:ind w:firstLine="1050" w:firstLineChars="350"/>
        <w:rPr>
          <w:rFonts w:asciiTheme="minorEastAsia" w:hAnsiTheme="minorEastAsia" w:eastAsiaTheme="minorEastAsia" w:cstheme="minorEastAsia"/>
          <w:sz w:val="30"/>
          <w:szCs w:val="30"/>
          <w:highlight w:val="none"/>
          <w:lang w:val="fr-FR" w:eastAsia="zh-CN"/>
        </w:rPr>
      </w:pPr>
      <w:r>
        <w:rPr>
          <w:rFonts w:hint="eastAsia" w:asciiTheme="minorEastAsia" w:hAnsiTheme="minorEastAsia" w:eastAsiaTheme="minorEastAsia" w:cstheme="minorEastAsia"/>
          <w:sz w:val="30"/>
          <w:szCs w:val="30"/>
          <w:highlight w:val="none"/>
          <w:lang w:eastAsia="zh-CN"/>
        </w:rPr>
        <w:t>出租方</w:t>
      </w:r>
      <w:r>
        <w:rPr>
          <w:rFonts w:hint="eastAsia" w:asciiTheme="minorEastAsia" w:hAnsiTheme="minorEastAsia" w:eastAsiaTheme="minorEastAsia" w:cstheme="minorEastAsia"/>
          <w:sz w:val="30"/>
          <w:szCs w:val="30"/>
          <w:highlight w:val="none"/>
          <w:lang w:val="fr-FR" w:eastAsia="zh-CN"/>
        </w:rPr>
        <w:t>：</w:t>
      </w:r>
    </w:p>
    <w:p w14:paraId="3DE57017">
      <w:pPr>
        <w:spacing w:line="360" w:lineRule="auto"/>
        <w:ind w:firstLine="1054" w:firstLineChars="350"/>
        <w:rPr>
          <w:rFonts w:ascii="Times New Roman" w:hAnsi="Times New Roman" w:cs="Times New Roman"/>
          <w:color w:val="auto"/>
          <w:spacing w:val="-10"/>
          <w:kern w:val="28"/>
          <w:sz w:val="28"/>
          <w:szCs w:val="28"/>
          <w:highlight w:val="none"/>
          <w:lang w:val="fr-FR"/>
        </w:rPr>
      </w:pPr>
      <w:r>
        <w:rPr>
          <w:rFonts w:ascii="Times New Roman" w:hAnsi="Times New Roman" w:cs="Times New Roman"/>
          <w:b/>
          <w:bCs/>
          <w:color w:val="auto"/>
          <w:spacing w:val="-10"/>
          <w:kern w:val="28"/>
          <w:sz w:val="32"/>
          <w:szCs w:val="28"/>
          <w:highlight w:val="none"/>
          <w:lang w:val="fr-FR"/>
        </w:rPr>
        <w:t xml:space="preserve">Bailleur : </w:t>
      </w:r>
    </w:p>
    <w:p w14:paraId="073135A6">
      <w:pPr>
        <w:spacing w:line="360" w:lineRule="auto"/>
        <w:ind w:firstLine="1050" w:firstLineChars="350"/>
        <w:jc w:val="center"/>
        <w:rPr>
          <w:rFonts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lang w:eastAsia="zh-CN"/>
        </w:rPr>
        <w:t>签订日期：</w:t>
      </w:r>
      <w:r>
        <w:rPr>
          <w:rFonts w:hint="eastAsia" w:asciiTheme="minorEastAsia" w:hAnsiTheme="minorEastAsia" w:eastAsiaTheme="minorEastAsia" w:cstheme="minorEastAsia"/>
          <w:color w:val="auto"/>
          <w:sz w:val="30"/>
          <w:szCs w:val="30"/>
          <w:highlight w:val="none"/>
          <w:lang w:val="en-US" w:eastAsia="zh-CN"/>
        </w:rPr>
        <w:t>XX</w:t>
      </w:r>
      <w:r>
        <w:rPr>
          <w:rFonts w:hint="eastAsia" w:asciiTheme="minorEastAsia" w:hAnsiTheme="minorEastAsia" w:eastAsiaTheme="minorEastAsia" w:cstheme="minorEastAsia"/>
          <w:color w:val="auto"/>
          <w:sz w:val="30"/>
          <w:szCs w:val="30"/>
          <w:highlight w:val="none"/>
          <w:lang w:eastAsia="zh-CN"/>
        </w:rPr>
        <w:t>年</w:t>
      </w:r>
      <w:r>
        <w:rPr>
          <w:rFonts w:hint="eastAsia" w:asciiTheme="minorEastAsia" w:hAnsiTheme="minorEastAsia" w:eastAsiaTheme="minorEastAsia" w:cstheme="minorEastAsia"/>
          <w:color w:val="auto"/>
          <w:sz w:val="30"/>
          <w:szCs w:val="30"/>
          <w:highlight w:val="none"/>
          <w:lang w:val="en-US" w:eastAsia="zh-CN"/>
        </w:rPr>
        <w:t>X</w:t>
      </w:r>
      <w:r>
        <w:rPr>
          <w:rFonts w:hint="eastAsia" w:asciiTheme="minorEastAsia" w:hAnsiTheme="minorEastAsia" w:eastAsiaTheme="minorEastAsia" w:cstheme="minorEastAsia"/>
          <w:color w:val="auto"/>
          <w:sz w:val="30"/>
          <w:szCs w:val="30"/>
          <w:highlight w:val="none"/>
          <w:lang w:eastAsia="zh-CN"/>
        </w:rPr>
        <w:t>月</w:t>
      </w:r>
      <w:r>
        <w:rPr>
          <w:rFonts w:hint="eastAsia" w:asciiTheme="minorEastAsia" w:hAnsiTheme="minorEastAsia" w:eastAsiaTheme="minorEastAsia" w:cstheme="minorEastAsia"/>
          <w:color w:val="auto"/>
          <w:sz w:val="30"/>
          <w:szCs w:val="30"/>
          <w:highlight w:val="none"/>
          <w:lang w:val="en-US" w:eastAsia="zh-CN"/>
        </w:rPr>
        <w:t>XX</w:t>
      </w:r>
      <w:r>
        <w:rPr>
          <w:rFonts w:hint="eastAsia" w:asciiTheme="minorEastAsia" w:hAnsiTheme="minorEastAsia" w:eastAsiaTheme="minorEastAsia" w:cstheme="minorEastAsia"/>
          <w:color w:val="auto"/>
          <w:sz w:val="30"/>
          <w:szCs w:val="30"/>
          <w:highlight w:val="none"/>
          <w:lang w:eastAsia="zh-CN"/>
        </w:rPr>
        <w:t>日</w:t>
      </w:r>
    </w:p>
    <w:p w14:paraId="2440BC95">
      <w:pPr>
        <w:spacing w:line="360" w:lineRule="auto"/>
        <w:ind w:firstLine="3450" w:firstLineChars="1150"/>
        <w:jc w:val="both"/>
        <w:rPr>
          <w:rFonts w:hint="default" w:ascii="Times New Roman" w:hAnsi="Times New Roman" w:cs="Times New Roman" w:eastAsiaTheme="minorEastAsia"/>
          <w:color w:val="auto"/>
          <w:sz w:val="30"/>
          <w:szCs w:val="30"/>
          <w:highlight w:val="none"/>
          <w:lang w:val="en-US" w:eastAsia="zh-CN"/>
        </w:rPr>
        <w:sectPr>
          <w:footerReference r:id="rId8" w:type="default"/>
          <w:pgSz w:w="12240" w:h="15840"/>
          <w:pgMar w:top="1440" w:right="1440" w:bottom="630" w:left="1440" w:header="720" w:footer="720" w:gutter="0"/>
          <w:pgNumType w:start="0"/>
          <w:cols w:space="720" w:num="1"/>
          <w:titlePg/>
          <w:docGrid w:linePitch="360" w:charSpace="0"/>
        </w:sectPr>
      </w:pPr>
      <w:r>
        <w:rPr>
          <w:rFonts w:hint="default" w:ascii="Times New Roman" w:hAnsi="Times New Roman" w:cs="Times New Roman" w:eastAsiaTheme="minorEastAsia"/>
          <w:color w:val="auto"/>
          <w:sz w:val="30"/>
          <w:szCs w:val="30"/>
          <w:highlight w:val="none"/>
          <w:lang w:eastAsia="zh-CN"/>
        </w:rPr>
        <w:t>Date de signature :</w:t>
      </w:r>
      <w:r>
        <w:rPr>
          <w:rFonts w:hint="eastAsia" w:cs="Times New Roman" w:eastAsiaTheme="minorEastAsia"/>
          <w:color w:val="auto"/>
          <w:sz w:val="30"/>
          <w:szCs w:val="30"/>
          <w:highlight w:val="none"/>
          <w:lang w:val="en-US" w:eastAsia="zh-CN"/>
        </w:rPr>
        <w:t xml:space="preserve">  </w:t>
      </w:r>
    </w:p>
    <w:p w14:paraId="4BCCC59C">
      <w:pPr>
        <w:pStyle w:val="2"/>
        <w:keepNext/>
        <w:keepLines/>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highlight w:val="none"/>
          <w:lang w:eastAsia="zh-CN"/>
        </w:rPr>
      </w:pPr>
      <w:r>
        <w:rPr>
          <w:rFonts w:hint="eastAsia" w:cs="Times New Roman"/>
          <w:b/>
          <w:bCs/>
          <w:spacing w:val="0"/>
          <w:sz w:val="44"/>
          <w:szCs w:val="44"/>
          <w:lang w:val="en-US" w:eastAsia="zh-CN"/>
        </w:rPr>
        <w:t>生产保障车辆租赁服务</w:t>
      </w:r>
      <w:r>
        <w:rPr>
          <w:rFonts w:hint="eastAsia" w:asciiTheme="minorEastAsia" w:hAnsiTheme="minorEastAsia" w:eastAsiaTheme="minorEastAsia" w:cstheme="minorEastAsia"/>
          <w:color w:val="auto"/>
          <w:highlight w:val="none"/>
          <w:lang w:val="en-US" w:eastAsia="zh-CN"/>
        </w:rPr>
        <w:t>合同</w:t>
      </w:r>
    </w:p>
    <w:p w14:paraId="58013E22">
      <w:pPr>
        <w:jc w:val="center"/>
        <w:rPr>
          <w:rFonts w:hint="eastAsia" w:ascii="Times New Roman" w:hAnsi="Times New Roman" w:cs="Times New Roman"/>
          <w:b/>
          <w:bCs/>
          <w:sz w:val="32"/>
          <w:szCs w:val="32"/>
        </w:rPr>
      </w:pPr>
      <w:r>
        <w:rPr>
          <w:rFonts w:hint="eastAsia" w:ascii="Times New Roman" w:hAnsi="Times New Roman" w:cs="Times New Roman" w:eastAsiaTheme="minorEastAsia"/>
          <w:b/>
          <w:bCs/>
          <w:sz w:val="36"/>
          <w:szCs w:val="36"/>
        </w:rPr>
        <w:t>Contrat de location de services de véhicules de soutien à la production</w:t>
      </w:r>
    </w:p>
    <w:p w14:paraId="6CBB8CE0">
      <w:pPr>
        <w:pStyle w:val="19"/>
        <w:rPr>
          <w:rFonts w:hint="eastAsia"/>
        </w:rPr>
      </w:pPr>
    </w:p>
    <w:p w14:paraId="5F01D9AC">
      <w:pPr>
        <w:pStyle w:val="19"/>
        <w:rPr>
          <w:rFonts w:hint="eastAsia"/>
          <w:lang w:eastAsia="zh-CN"/>
        </w:rPr>
      </w:pPr>
    </w:p>
    <w:p w14:paraId="26F12924">
      <w:pPr>
        <w:pStyle w:val="156"/>
        <w:spacing w:line="360" w:lineRule="auto"/>
        <w:jc w:val="left"/>
        <w:rPr>
          <w:rFonts w:asciiTheme="minorEastAsia" w:hAnsiTheme="minorEastAsia" w:cstheme="minorEastAsia"/>
          <w:b/>
          <w:color w:val="auto"/>
          <w:sz w:val="24"/>
          <w:szCs w:val="24"/>
          <w:highlight w:val="none"/>
          <w:lang w:val="en-US" w:eastAsia="zh-CN"/>
        </w:rPr>
      </w:pPr>
      <w:r>
        <w:rPr>
          <w:rFonts w:hint="eastAsia" w:asciiTheme="minorEastAsia" w:hAnsiTheme="minorEastAsia" w:cstheme="minorEastAsia"/>
          <w:b/>
          <w:color w:val="auto"/>
          <w:sz w:val="24"/>
          <w:szCs w:val="24"/>
          <w:highlight w:val="none"/>
          <w:lang w:eastAsia="zh-CN"/>
        </w:rPr>
        <w:t>承租方</w:t>
      </w:r>
      <w:r>
        <w:rPr>
          <w:rFonts w:hint="eastAsia" w:asciiTheme="minorEastAsia" w:hAnsiTheme="minorEastAsia" w:cstheme="minorEastAsia"/>
          <w:b/>
          <w:color w:val="auto"/>
          <w:sz w:val="24"/>
          <w:szCs w:val="24"/>
          <w:highlight w:val="none"/>
          <w:lang w:val="en-US" w:eastAsia="zh-CN"/>
        </w:rPr>
        <w:t>：</w:t>
      </w:r>
    </w:p>
    <w:p w14:paraId="07C84F9D">
      <w:pPr>
        <w:pStyle w:val="156"/>
        <w:spacing w:line="360" w:lineRule="auto"/>
        <w:jc w:val="left"/>
        <w:rPr>
          <w:rFonts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eastAsia="zh-CN"/>
        </w:rPr>
        <w:t>本合同中称为</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eastAsia="zh-CN"/>
        </w:rPr>
        <w:t>承租方</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eastAsia="zh-CN"/>
        </w:rPr>
        <w:t>代表人</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cstheme="minorEastAsia"/>
          <w:color w:val="auto"/>
          <w:sz w:val="24"/>
          <w:szCs w:val="24"/>
          <w:highlight w:val="none"/>
          <w:lang w:eastAsia="zh-CN"/>
        </w:rPr>
        <w:t>。</w:t>
      </w:r>
    </w:p>
    <w:p w14:paraId="5F2CD272">
      <w:pPr>
        <w:spacing w:after="0"/>
        <w:jc w:val="left"/>
        <w:rPr>
          <w:rFonts w:ascii="Times New Roman" w:hAnsi="Times New Roman" w:cs="Times New Roman"/>
          <w:b/>
          <w:bCs/>
          <w:color w:val="auto"/>
          <w:kern w:val="2"/>
          <w:sz w:val="24"/>
          <w:szCs w:val="24"/>
          <w:highlight w:val="none"/>
          <w:lang w:val="fr-FR"/>
        </w:rPr>
      </w:pPr>
      <w:r>
        <w:rPr>
          <w:rFonts w:ascii="Times New Roman" w:hAnsi="Times New Roman" w:cs="Times New Roman"/>
          <w:b/>
          <w:bCs/>
          <w:color w:val="auto"/>
          <w:kern w:val="2"/>
          <w:sz w:val="24"/>
          <w:szCs w:val="24"/>
          <w:highlight w:val="none"/>
          <w:lang w:val="fr-FR"/>
        </w:rPr>
        <w:t>Entre les soussignés :</w:t>
      </w:r>
    </w:p>
    <w:p w14:paraId="56A8886C">
      <w:pPr>
        <w:spacing w:after="0"/>
        <w:jc w:val="left"/>
        <w:rPr>
          <w:rFonts w:ascii="Times New Roman" w:hAnsi="Times New Roman" w:cs="Times New Roman"/>
          <w:b/>
          <w:color w:val="auto"/>
          <w:kern w:val="2"/>
          <w:sz w:val="24"/>
          <w:szCs w:val="24"/>
          <w:highlight w:val="none"/>
          <w:lang w:val="fr-FR"/>
        </w:rPr>
      </w:pPr>
    </w:p>
    <w:p w14:paraId="09DC9EE2">
      <w:pPr>
        <w:spacing w:after="0"/>
        <w:jc w:val="left"/>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Guinea Colia Mining S.A.</w:t>
      </w:r>
      <w:r>
        <w:rPr>
          <w:rFonts w:hint="default" w:ascii="Times New Roman" w:hAnsi="Times New Roman" w:cs="Times New Roman"/>
          <w:bCs/>
          <w:color w:val="auto"/>
          <w:kern w:val="2"/>
          <w:sz w:val="24"/>
          <w:szCs w:val="24"/>
          <w:highlight w:val="none"/>
          <w:lang w:val="fr-FR"/>
        </w:rPr>
        <w:t xml:space="preserve"> </w:t>
      </w:r>
      <w:r>
        <w:rPr>
          <w:rFonts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en abrégé Colia Mining</w:t>
      </w:r>
      <w:r>
        <w:rPr>
          <w:rFonts w:ascii="Times New Roman" w:hAnsi="Times New Roman" w:cs="Times New Roman"/>
          <w:bCs/>
          <w:color w:val="auto"/>
          <w:kern w:val="2"/>
          <w:sz w:val="24"/>
          <w:szCs w:val="24"/>
          <w:highlight w:val="none"/>
          <w:lang w:val="fr-FR"/>
        </w:rPr>
        <w:t xml:space="preserve">), ci-après désigné </w:t>
      </w:r>
      <w:bookmarkStart w:id="101" w:name="_Hlk22473679"/>
      <w:r>
        <w:rPr>
          <w:rFonts w:ascii="Times New Roman" w:hAnsi="Times New Roman" w:cs="Times New Roman"/>
          <w:bCs/>
          <w:color w:val="auto"/>
          <w:kern w:val="2"/>
          <w:sz w:val="24"/>
          <w:szCs w:val="24"/>
          <w:highlight w:val="none"/>
          <w:lang w:val="fr-FR"/>
        </w:rPr>
        <w:t xml:space="preserve">“le </w:t>
      </w:r>
      <w:bookmarkEnd w:id="101"/>
      <w:r>
        <w:rPr>
          <w:rFonts w:hint="eastAsia" w:ascii="Times New Roman" w:hAnsi="Times New Roman" w:cs="Times New Roman"/>
          <w:bCs/>
          <w:color w:val="auto"/>
          <w:kern w:val="2"/>
          <w:sz w:val="24"/>
          <w:szCs w:val="24"/>
          <w:highlight w:val="none"/>
          <w:lang w:val="fr-FR"/>
        </w:rPr>
        <w:t>Preneur</w:t>
      </w:r>
      <w:r>
        <w:rPr>
          <w:rFonts w:ascii="Times New Roman" w:hAnsi="Times New Roman" w:cs="Times New Roman"/>
          <w:bCs/>
          <w:color w:val="auto"/>
          <w:kern w:val="2"/>
          <w:sz w:val="24"/>
          <w:szCs w:val="24"/>
          <w:highlight w:val="none"/>
          <w:lang w:val="fr-FR"/>
        </w:rPr>
        <w:t>” Représentant légal:</w:t>
      </w:r>
      <w:r>
        <w:rPr>
          <w:rFonts w:ascii="Times New Roman" w:hAnsi="Times New Roman" w:cs="Times New Roman"/>
          <w:bCs/>
          <w:color w:val="auto"/>
          <w:kern w:val="2"/>
          <w:sz w:val="24"/>
          <w:szCs w:val="24"/>
          <w:highlight w:val="none"/>
          <w:u w:val="single"/>
          <w:lang w:val="fr-FR"/>
        </w:rPr>
        <w:t xml:space="preserve"> </w:t>
      </w:r>
      <w:r>
        <w:rPr>
          <w:rFonts w:hint="eastAsia" w:ascii="Times New Roman" w:hAnsi="Times New Roman" w:cs="Times New Roman"/>
          <w:bCs/>
          <w:color w:val="auto"/>
          <w:kern w:val="2"/>
          <w:sz w:val="24"/>
          <w:szCs w:val="24"/>
          <w:highlight w:val="none"/>
          <w:u w:val="single"/>
          <w:lang w:val="en-US" w:eastAsia="zh-CN"/>
        </w:rPr>
        <w:t xml:space="preserve">             </w:t>
      </w:r>
      <w:r>
        <w:rPr>
          <w:rFonts w:ascii="Times New Roman" w:hAnsi="Times New Roman" w:cs="Times New Roman"/>
          <w:bCs/>
          <w:color w:val="auto"/>
          <w:kern w:val="2"/>
          <w:sz w:val="24"/>
          <w:szCs w:val="24"/>
          <w:highlight w:val="none"/>
          <w:u w:val="single"/>
          <w:lang w:val="fr-FR"/>
        </w:rPr>
        <w:t> </w:t>
      </w:r>
      <w:r>
        <w:rPr>
          <w:rFonts w:ascii="Times New Roman" w:hAnsi="Times New Roman" w:cs="Times New Roman"/>
          <w:bCs/>
          <w:color w:val="auto"/>
          <w:kern w:val="2"/>
          <w:sz w:val="24"/>
          <w:szCs w:val="24"/>
          <w:highlight w:val="none"/>
          <w:lang w:val="fr-FR"/>
        </w:rPr>
        <w:t xml:space="preserve">; </w:t>
      </w:r>
    </w:p>
    <w:p w14:paraId="5C8B78BF">
      <w:pPr>
        <w:pStyle w:val="156"/>
        <w:spacing w:line="360" w:lineRule="auto"/>
        <w:jc w:val="left"/>
        <w:rPr>
          <w:rFonts w:asciiTheme="minorEastAsia" w:hAnsiTheme="minorEastAsia" w:cstheme="minorEastAsia"/>
          <w:color w:val="auto"/>
          <w:sz w:val="24"/>
          <w:szCs w:val="24"/>
          <w:highlight w:val="none"/>
          <w:lang w:eastAsia="zh-CN"/>
        </w:rPr>
      </w:pPr>
    </w:p>
    <w:p w14:paraId="6E850622">
      <w:pPr>
        <w:spacing w:line="360" w:lineRule="auto"/>
        <w:jc w:val="left"/>
        <w:rPr>
          <w:rFonts w:asciiTheme="minorEastAsia" w:hAnsiTheme="minorEastAsia" w:eastAsiaTheme="minorEastAsia" w:cstheme="minorEastAsia"/>
          <w:b/>
          <w:color w:val="auto"/>
          <w:sz w:val="24"/>
          <w:szCs w:val="24"/>
          <w:highlight w:val="none"/>
          <w:lang w:val="fr-FR" w:eastAsia="zh-CN"/>
        </w:rPr>
      </w:pPr>
      <w:r>
        <w:rPr>
          <w:rFonts w:hint="eastAsia" w:asciiTheme="minorEastAsia" w:hAnsiTheme="minorEastAsia" w:eastAsiaTheme="minorEastAsia" w:cstheme="minorEastAsia"/>
          <w:b/>
          <w:color w:val="auto"/>
          <w:sz w:val="24"/>
          <w:szCs w:val="24"/>
          <w:highlight w:val="none"/>
          <w:lang w:eastAsia="zh-CN"/>
        </w:rPr>
        <w:t>出租方</w:t>
      </w:r>
      <w:r>
        <w:rPr>
          <w:rFonts w:hint="eastAsia" w:asciiTheme="minorEastAsia" w:hAnsiTheme="minorEastAsia" w:eastAsiaTheme="minorEastAsia" w:cstheme="minorEastAsia"/>
          <w:b/>
          <w:color w:val="auto"/>
          <w:sz w:val="24"/>
          <w:szCs w:val="24"/>
          <w:highlight w:val="none"/>
          <w:lang w:val="fr-FR" w:eastAsia="zh-CN"/>
        </w:rPr>
        <w:t>：</w:t>
      </w:r>
    </w:p>
    <w:p w14:paraId="2B92F5AE">
      <w:pPr>
        <w:spacing w:line="360" w:lineRule="auto"/>
        <w:jc w:val="left"/>
        <w:rPr>
          <w:rFonts w:asciiTheme="minorEastAsia" w:hAnsiTheme="minorEastAsia" w:eastAsiaTheme="minorEastAsia" w:cstheme="minorEastAsia"/>
          <w:color w:val="auto"/>
          <w:sz w:val="24"/>
          <w:szCs w:val="24"/>
          <w:highlight w:val="none"/>
          <w:lang w:val="fr-FR" w:eastAsia="zh-CN"/>
        </w:rPr>
      </w:pP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 xml:space="preserve">  （</w:t>
      </w:r>
      <w:r>
        <w:rPr>
          <w:rFonts w:hint="eastAsia" w:asciiTheme="minorEastAsia" w:hAnsiTheme="minorEastAsia" w:eastAsiaTheme="minorEastAsia" w:cstheme="minorEastAsia"/>
          <w:color w:val="auto"/>
          <w:sz w:val="24"/>
          <w:szCs w:val="24"/>
          <w:highlight w:val="none"/>
          <w:lang w:eastAsia="zh-CN"/>
        </w:rPr>
        <w:t>简称</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代表人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居住地址</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在本合同中命名为</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出租方</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电话</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w:t>
      </w:r>
    </w:p>
    <w:p w14:paraId="638DFEFB">
      <w:pPr>
        <w:spacing w:line="360" w:lineRule="auto"/>
        <w:jc w:val="left"/>
        <w:rPr>
          <w:rFonts w:asciiTheme="minorEastAsia" w:hAnsiTheme="minorEastAsia" w:eastAsiaTheme="minorEastAsia" w:cstheme="minorEastAsia"/>
          <w:color w:val="auto"/>
          <w:sz w:val="24"/>
          <w:szCs w:val="24"/>
          <w:highlight w:val="none"/>
          <w:lang w:val="fr-FR" w:eastAsia="zh-CN"/>
        </w:rPr>
      </w:pPr>
    </w:p>
    <w:p w14:paraId="0F165CC9">
      <w:pPr>
        <w:spacing w:after="0"/>
        <w:jc w:val="left"/>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D’une part,</w:t>
      </w:r>
    </w:p>
    <w:p w14:paraId="72F7022A">
      <w:pPr>
        <w:spacing w:after="0"/>
        <w:jc w:val="left"/>
        <w:rPr>
          <w:rFonts w:ascii="Times New Roman" w:hAnsi="Times New Roman" w:cs="Times New Roman"/>
          <w:b/>
          <w:bCs/>
          <w:color w:val="auto"/>
          <w:kern w:val="2"/>
          <w:sz w:val="24"/>
          <w:szCs w:val="24"/>
          <w:highlight w:val="none"/>
          <w:lang w:val="fr-FR"/>
        </w:rPr>
      </w:pPr>
      <w:r>
        <w:rPr>
          <w:rFonts w:ascii="Times New Roman" w:hAnsi="Times New Roman" w:cs="Times New Roman"/>
          <w:b/>
          <w:bCs/>
          <w:color w:val="auto"/>
          <w:kern w:val="2"/>
          <w:sz w:val="24"/>
          <w:szCs w:val="24"/>
          <w:highlight w:val="none"/>
          <w:lang w:val="fr-FR"/>
        </w:rPr>
        <w:t>Et</w:t>
      </w:r>
    </w:p>
    <w:p w14:paraId="2B7016EC">
      <w:pPr>
        <w:spacing w:after="0"/>
        <w:jc w:val="left"/>
        <w:rPr>
          <w:rFonts w:ascii="Times New Roman" w:hAnsi="Times New Roman" w:cs="Times New Roman"/>
          <w:bCs/>
          <w:color w:val="auto"/>
          <w:kern w:val="2"/>
          <w:sz w:val="24"/>
          <w:szCs w:val="24"/>
          <w:highlight w:val="none"/>
          <w:lang w:val="fr-FR"/>
        </w:rPr>
      </w:pPr>
    </w:p>
    <w:p w14:paraId="440903E4">
      <w:pPr>
        <w:spacing w:after="0"/>
        <w:jc w:val="left"/>
        <w:rPr>
          <w:rFonts w:ascii="Times New Roman" w:hAnsi="Times New Roman" w:cs="Times New Roman"/>
          <w:color w:val="auto"/>
          <w:sz w:val="24"/>
          <w:szCs w:val="24"/>
          <w:highlight w:val="none"/>
          <w:lang w:val="fr-FR"/>
        </w:rPr>
      </w:pPr>
      <w:r>
        <w:rPr>
          <w:rFonts w:ascii="Times New Roman" w:hAnsi="Times New Roman" w:cs="Times New Roman"/>
          <w:bCs/>
          <w:color w:val="auto"/>
          <w:kern w:val="2"/>
          <w:sz w:val="24"/>
          <w:szCs w:val="24"/>
          <w:highlight w:val="none"/>
          <w:lang w:val="fr-FR"/>
        </w:rPr>
        <w:t xml:space="preserve">La </w:t>
      </w:r>
      <w:bookmarkStart w:id="102" w:name="_Hlk22475447"/>
      <w:r>
        <w:rPr>
          <w:rFonts w:ascii="Times New Roman" w:hAnsi="Times New Roman" w:cs="Times New Roman"/>
          <w:bCs/>
          <w:color w:val="auto"/>
          <w:kern w:val="2"/>
          <w:sz w:val="24"/>
          <w:szCs w:val="24"/>
          <w:highlight w:val="none"/>
          <w:lang w:val="fr-FR"/>
        </w:rPr>
        <w:t xml:space="preserve">Société de </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 xml:space="preserve"> </w:t>
      </w:r>
      <w:bookmarkEnd w:id="102"/>
      <w:r>
        <w:rPr>
          <w:rFonts w:ascii="Times New Roman" w:hAnsi="Times New Roman" w:cs="Times New Roman"/>
          <w:bCs/>
          <w:color w:val="auto"/>
          <w:kern w:val="2"/>
          <w:sz w:val="24"/>
          <w:szCs w:val="24"/>
          <w:highlight w:val="none"/>
          <w:lang w:val="fr-FR"/>
        </w:rPr>
        <w:t>(</w:t>
      </w:r>
      <w:r>
        <w:rPr>
          <w:rFonts w:hint="eastAsia" w:ascii="Times New Roman" w:hAnsi="Times New Roman"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 Repr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sentant légal: Monsieur </w:t>
      </w:r>
      <w:r>
        <w:rPr>
          <w:rFonts w:hint="eastAsia" w:asciiTheme="minorEastAsia" w:hAnsiTheme="minorEastAsia" w:eastAsiaTheme="minorEastAsia" w:cstheme="minorEastAsia"/>
          <w:color w:val="auto"/>
          <w:sz w:val="24"/>
          <w:szCs w:val="24"/>
          <w:highlight w:val="none"/>
          <w:lang w:val="fr-FR" w:eastAsia="zh-CN"/>
        </w:rPr>
        <w:t>Barry  FATOU</w:t>
      </w:r>
      <w:r>
        <w:rPr>
          <w:rFonts w:ascii="Times New Roman" w:hAnsi="Times New Roman" w:cs="Times New Roman"/>
          <w:bCs/>
          <w:color w:val="auto"/>
          <w:kern w:val="2"/>
          <w:sz w:val="24"/>
          <w:szCs w:val="24"/>
          <w:highlight w:val="none"/>
          <w:lang w:val="fr-FR"/>
        </w:rPr>
        <w:t>, domicile : Kip</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Kaporo-Rail, Ratoma, Conakry, Guin</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 ci-apr</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s désign</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u w:val="single"/>
          <w:lang w:val="en-US" w:eastAsia="zh-CN"/>
        </w:rPr>
        <w:t xml:space="preserve">     </w:t>
      </w:r>
      <w:r>
        <w:rPr>
          <w:rFonts w:hint="eastAsia" w:ascii="Times New Roman" w:hAnsi="Times New Roman" w:cs="Times New Roman"/>
          <w:bCs/>
          <w:color w:val="auto"/>
          <w:kern w:val="2"/>
          <w:sz w:val="24"/>
          <w:szCs w:val="24"/>
          <w:highlight w:val="none"/>
          <w:u w:val="single"/>
          <w:lang w:val="fr-FR"/>
        </w:rPr>
        <w:t xml:space="preserve"> </w:t>
      </w:r>
      <w:r>
        <w:rPr>
          <w:rFonts w:ascii="Times New Roman" w:hAnsi="Times New Roman" w:cs="Times New Roman"/>
          <w:bCs/>
          <w:color w:val="auto"/>
          <w:kern w:val="2"/>
          <w:sz w:val="24"/>
          <w:szCs w:val="24"/>
          <w:highlight w:val="none"/>
          <w:lang w:val="fr-FR"/>
        </w:rPr>
        <w:t>”, 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l</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lang w:val="fr-FR"/>
        </w:rPr>
        <w:t>；</w:t>
      </w:r>
    </w:p>
    <w:p w14:paraId="07A543F2">
      <w:pPr>
        <w:spacing w:after="0"/>
        <w:jc w:val="left"/>
        <w:rPr>
          <w:rFonts w:ascii="Times New Roman" w:hAnsi="Times New Roman" w:cs="Times New Roman"/>
          <w:bCs/>
          <w:color w:val="auto"/>
          <w:kern w:val="2"/>
          <w:sz w:val="24"/>
          <w:szCs w:val="24"/>
          <w:highlight w:val="none"/>
          <w:lang w:eastAsia="zh-CN"/>
        </w:rPr>
      </w:pPr>
      <w:r>
        <w:rPr>
          <w:rFonts w:ascii="Times New Roman" w:hAnsi="Times New Roman" w:cs="Times New Roman"/>
          <w:bCs/>
          <w:color w:val="auto"/>
          <w:kern w:val="2"/>
          <w:sz w:val="24"/>
          <w:szCs w:val="24"/>
          <w:highlight w:val="none"/>
          <w:lang w:eastAsia="zh-CN"/>
        </w:rPr>
        <w:t>D’autre part,</w:t>
      </w:r>
    </w:p>
    <w:p w14:paraId="79BDBC53">
      <w:pPr>
        <w:spacing w:line="360" w:lineRule="auto"/>
        <w:jc w:val="left"/>
        <w:rPr>
          <w:rFonts w:asciiTheme="minorEastAsia" w:hAnsiTheme="minorEastAsia" w:eastAsiaTheme="minorEastAsia" w:cstheme="minorEastAsia"/>
          <w:color w:val="auto"/>
          <w:sz w:val="24"/>
          <w:szCs w:val="24"/>
          <w:highlight w:val="none"/>
          <w:lang w:val="fr-FR" w:eastAsia="zh-CN"/>
        </w:rPr>
      </w:pPr>
    </w:p>
    <w:p w14:paraId="6C8AF814">
      <w:pPr>
        <w:spacing w:line="360" w:lineRule="auto"/>
        <w:rPr>
          <w:rFonts w:asciiTheme="minorEastAsia" w:hAnsiTheme="minorEastAsia" w:eastAsiaTheme="minorEastAsia" w:cstheme="minorEastAsia"/>
          <w:color w:val="auto"/>
          <w:sz w:val="24"/>
          <w:szCs w:val="24"/>
          <w:highlight w:val="none"/>
          <w:lang w:val="fr-FR" w:eastAsia="zh-CN"/>
        </w:rPr>
      </w:pPr>
    </w:p>
    <w:p w14:paraId="39B417A7">
      <w:pPr>
        <w:tabs>
          <w:tab w:val="left" w:pos="1470"/>
        </w:tabs>
        <w:spacing w:line="360" w:lineRule="auto"/>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双方达成合同如下：</w:t>
      </w:r>
    </w:p>
    <w:p w14:paraId="161308CC">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鉴于承租方位于</w:t>
      </w:r>
      <w:r>
        <w:rPr>
          <w:rFonts w:hint="eastAsia" w:asciiTheme="minorEastAsia" w:hAnsiTheme="minorEastAsia" w:eastAsiaTheme="minorEastAsia" w:cstheme="minorEastAsia"/>
          <w:color w:val="auto"/>
          <w:sz w:val="24"/>
          <w:szCs w:val="24"/>
          <w:highlight w:val="none"/>
          <w:u w:val="single"/>
          <w:lang w:eastAsia="zh-CN"/>
        </w:rPr>
        <w:t xml:space="preserve"> 几内亚</w:t>
      </w:r>
      <w:r>
        <w:rPr>
          <w:rFonts w:hint="eastAsia" w:asciiTheme="minorEastAsia" w:hAnsiTheme="minorEastAsia" w:eastAsiaTheme="minorEastAsia" w:cstheme="minorEastAsia"/>
          <w:color w:val="auto"/>
          <w:sz w:val="24"/>
          <w:szCs w:val="24"/>
          <w:highlight w:val="none"/>
          <w:lang w:eastAsia="zh-CN"/>
        </w:rPr>
        <w:t>（国家电投国际投资开发（几内亚）有限责任公司）的需要，租用出租方2 台 HardTop 越野车，</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 xml:space="preserve"> 台皮卡车。依据几内亚及中华人民共和国有关规定，通过协商，达成一致。签订本合同：</w:t>
      </w:r>
    </w:p>
    <w:p w14:paraId="749807FE">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5367F3A3">
      <w:pPr>
        <w:pStyle w:val="19"/>
        <w:rPr>
          <w:rFonts w:hint="default" w:ascii="Times New Roman" w:hAnsi="Times New Roman" w:cs="Times New Roman"/>
          <w:b w:val="0"/>
          <w:bCs w:val="0"/>
          <w:color w:val="auto"/>
          <w:kern w:val="2"/>
          <w:sz w:val="24"/>
          <w:szCs w:val="24"/>
          <w:highlight w:val="none"/>
          <w:lang w:eastAsia="zh-CN"/>
        </w:rPr>
      </w:pPr>
      <w:r>
        <w:rPr>
          <w:rFonts w:hint="default" w:ascii="Times New Roman" w:hAnsi="Times New Roman" w:cs="Times New Roman"/>
          <w:b w:val="0"/>
          <w:bCs w:val="0"/>
          <w:color w:val="auto"/>
          <w:kern w:val="2"/>
          <w:sz w:val="24"/>
          <w:szCs w:val="24"/>
          <w:highlight w:val="none"/>
          <w:lang w:eastAsia="zh-CN"/>
        </w:rPr>
        <w:t>Considérant les besoins du Preneur localisé en Guinée (SPIC International Investment &amp; Development (Guinea) Co., Ltd) en matière de location de deux (2) véhicules 4x4 HardTop et de deux (</w:t>
      </w:r>
      <w:r>
        <w:rPr>
          <w:rFonts w:hint="eastAsia" w:cs="Times New Roman"/>
          <w:b w:val="0"/>
          <w:bCs w:val="0"/>
          <w:color w:val="auto"/>
          <w:kern w:val="2"/>
          <w:sz w:val="24"/>
          <w:szCs w:val="24"/>
          <w:highlight w:val="none"/>
          <w:lang w:val="en-US" w:eastAsia="zh-CN"/>
        </w:rPr>
        <w:t>4</w:t>
      </w:r>
      <w:r>
        <w:rPr>
          <w:rFonts w:hint="default" w:ascii="Times New Roman" w:hAnsi="Times New Roman" w:cs="Times New Roman"/>
          <w:b w:val="0"/>
          <w:bCs w:val="0"/>
          <w:color w:val="auto"/>
          <w:kern w:val="2"/>
          <w:sz w:val="24"/>
          <w:szCs w:val="24"/>
          <w:highlight w:val="none"/>
          <w:lang w:eastAsia="zh-CN"/>
        </w:rPr>
        <w:t>) pick-ups ;</w:t>
      </w:r>
    </w:p>
    <w:p w14:paraId="48FA2A43">
      <w:pPr>
        <w:pStyle w:val="19"/>
        <w:rPr>
          <w:rFonts w:hint="default" w:ascii="Times New Roman" w:hAnsi="Times New Roman" w:cs="Times New Roman"/>
          <w:b w:val="0"/>
          <w:bCs w:val="0"/>
          <w:color w:val="auto"/>
          <w:kern w:val="2"/>
          <w:sz w:val="24"/>
          <w:szCs w:val="24"/>
          <w:highlight w:val="none"/>
          <w:lang w:eastAsia="zh-CN"/>
        </w:rPr>
      </w:pPr>
      <w:r>
        <w:rPr>
          <w:rFonts w:hint="default" w:ascii="Times New Roman" w:hAnsi="Times New Roman" w:cs="Times New Roman"/>
          <w:b w:val="0"/>
          <w:bCs w:val="0"/>
          <w:color w:val="auto"/>
          <w:kern w:val="2"/>
          <w:sz w:val="24"/>
          <w:szCs w:val="24"/>
          <w:highlight w:val="none"/>
          <w:lang w:eastAsia="zh-CN"/>
        </w:rPr>
        <w:t>Conformément aux règlements en vigueur en République de Guinée et en République populaire de Chine ;</w:t>
      </w:r>
    </w:p>
    <w:p w14:paraId="59A91CB1">
      <w:pPr>
        <w:pStyle w:val="19"/>
        <w:rPr>
          <w:rFonts w:asciiTheme="minorEastAsia" w:hAnsiTheme="minorEastAsia" w:eastAsiaTheme="minorEastAsia" w:cstheme="minorEastAsia"/>
          <w:color w:val="auto"/>
          <w:sz w:val="24"/>
          <w:szCs w:val="24"/>
          <w:highlight w:val="none"/>
          <w:lang w:eastAsia="zh-CN"/>
        </w:rPr>
      </w:pPr>
      <w:r>
        <w:rPr>
          <w:rFonts w:hint="default" w:ascii="Times New Roman" w:hAnsi="Times New Roman" w:cs="Times New Roman"/>
          <w:b w:val="0"/>
          <w:bCs w:val="0"/>
          <w:color w:val="auto"/>
          <w:kern w:val="2"/>
          <w:sz w:val="24"/>
          <w:szCs w:val="24"/>
          <w:highlight w:val="none"/>
          <w:lang w:eastAsia="zh-CN"/>
        </w:rPr>
        <w:t>Les parties, après négociations, sont parvenues à un accord et concluent le présent contrat :</w:t>
      </w:r>
    </w:p>
    <w:p w14:paraId="5EAF6970">
      <w:pPr>
        <w:pStyle w:val="19"/>
        <w:rPr>
          <w:rFonts w:asciiTheme="minorEastAsia" w:hAnsiTheme="minorEastAsia" w:eastAsiaTheme="minorEastAsia" w:cstheme="minorEastAsia"/>
          <w:color w:val="auto"/>
          <w:sz w:val="24"/>
          <w:szCs w:val="24"/>
          <w:highlight w:val="none"/>
          <w:lang w:eastAsia="zh-CN"/>
        </w:rPr>
      </w:pPr>
    </w:p>
    <w:p w14:paraId="102A7343">
      <w:pPr>
        <w:pStyle w:val="19"/>
        <w:rPr>
          <w:rFonts w:asciiTheme="minorEastAsia" w:hAnsiTheme="minorEastAsia" w:eastAsiaTheme="minorEastAsia" w:cstheme="minorEastAsia"/>
          <w:color w:val="auto"/>
          <w:sz w:val="24"/>
          <w:szCs w:val="24"/>
          <w:highlight w:val="none"/>
          <w:lang w:eastAsia="zh-CN"/>
        </w:rPr>
      </w:pPr>
    </w:p>
    <w:p w14:paraId="774E4747">
      <w:pPr>
        <w:tabs>
          <w:tab w:val="left" w:pos="1260"/>
        </w:tabs>
        <w:spacing w:after="0"/>
        <w:rPr>
          <w:rFonts w:asciiTheme="minorEastAsia" w:hAnsiTheme="minorEastAsia" w:eastAsiaTheme="minorEastAsia" w:cstheme="minorEastAsia"/>
          <w:color w:val="auto"/>
          <w:highlight w:val="none"/>
          <w:lang w:val="fr-FR" w:eastAsia="zh-CN"/>
        </w:rPr>
      </w:pPr>
    </w:p>
    <w:p w14:paraId="0A7007FE">
      <w:pPr>
        <w:pStyle w:val="19"/>
        <w:rPr>
          <w:lang w:val="fr-FR" w:eastAsia="zh-CN"/>
        </w:rPr>
      </w:pPr>
    </w:p>
    <w:p w14:paraId="1585FE88">
      <w:pPr>
        <w:pStyle w:val="3"/>
        <w:numPr>
          <w:ilvl w:val="0"/>
          <w:numId w:val="5"/>
        </w:numPr>
        <w:spacing w:before="120" w:after="0" w:line="415" w:lineRule="auto"/>
        <w:jc w:val="center"/>
        <w:rPr>
          <w:rFonts w:asciiTheme="minorEastAsia" w:hAnsiTheme="minorEastAsia" w:eastAsiaTheme="minorEastAsia" w:cstheme="minorEastAsia"/>
          <w:color w:val="auto"/>
          <w:highlight w:val="none"/>
          <w:lang w:eastAsia="zh-CN"/>
        </w:rPr>
      </w:pPr>
      <w:bookmarkStart w:id="103" w:name="_Toc60135291"/>
      <w:bookmarkStart w:id="104" w:name="_Toc17951"/>
      <w:r>
        <w:rPr>
          <w:rFonts w:hint="eastAsia" w:asciiTheme="minorEastAsia" w:hAnsiTheme="minorEastAsia" w:eastAsiaTheme="minorEastAsia" w:cstheme="minorEastAsia"/>
          <w:color w:val="auto"/>
          <w:highlight w:val="none"/>
          <w:lang w:eastAsia="zh-CN"/>
        </w:rPr>
        <w:t>合同对象</w:t>
      </w:r>
      <w:bookmarkEnd w:id="103"/>
      <w:bookmarkEnd w:id="104"/>
    </w:p>
    <w:p w14:paraId="23CF2242">
      <w:pPr>
        <w:rPr>
          <w:color w:val="auto"/>
          <w:highlight w:val="none"/>
          <w:lang w:eastAsia="zh-CN"/>
        </w:rPr>
      </w:pPr>
    </w:p>
    <w:p w14:paraId="7647EAC1">
      <w:pPr>
        <w:pStyle w:val="4"/>
        <w:jc w:val="center"/>
        <w:rPr>
          <w:rFonts w:hint="default" w:ascii="Times New Roman" w:hAnsi="Times New Roman" w:eastAsia="宋体" w:cs="Times New Roman"/>
          <w:b w:val="0"/>
          <w:color w:val="auto"/>
          <w:kern w:val="2"/>
          <w:sz w:val="28"/>
          <w:szCs w:val="28"/>
          <w:highlight w:val="none"/>
          <w:lang w:val="en-US" w:eastAsia="zh-CN"/>
        </w:rPr>
      </w:pPr>
      <w:bookmarkStart w:id="105" w:name="_Toc61706549"/>
      <w:r>
        <w:rPr>
          <w:rFonts w:ascii="Times New Roman" w:hAnsi="Times New Roman" w:cs="Times New Roman"/>
          <w:color w:val="auto"/>
          <w:kern w:val="2"/>
          <w:sz w:val="28"/>
          <w:szCs w:val="28"/>
          <w:highlight w:val="none"/>
        </w:rPr>
        <w:t>1. OBJECTIF D</w:t>
      </w:r>
      <w:bookmarkEnd w:id="105"/>
      <w:r>
        <w:rPr>
          <w:rFonts w:hint="default" w:ascii="Times New Roman" w:hAnsi="Times New Roman" w:cs="Times New Roman"/>
          <w:color w:val="auto"/>
          <w:kern w:val="2"/>
          <w:sz w:val="28"/>
          <w:szCs w:val="28"/>
          <w:highlight w:val="none"/>
          <w:lang w:val="fr-FR"/>
        </w:rPr>
        <w:t xml:space="preserve">U </w:t>
      </w:r>
      <w:r>
        <w:rPr>
          <w:rFonts w:ascii="Times New Roman" w:hAnsi="Times New Roman" w:cs="Times New Roman"/>
          <w:color w:val="auto"/>
          <w:kern w:val="2"/>
          <w:sz w:val="28"/>
          <w:szCs w:val="28"/>
          <w:highlight w:val="none"/>
          <w:lang w:val="fr-FR"/>
        </w:rPr>
        <w:t>C</w:t>
      </w:r>
      <w:r>
        <w:rPr>
          <w:rFonts w:hint="eastAsia" w:ascii="Times New Roman" w:hAnsi="Times New Roman" w:cs="Times New Roman"/>
          <w:color w:val="auto"/>
          <w:kern w:val="2"/>
          <w:sz w:val="28"/>
          <w:szCs w:val="28"/>
          <w:highlight w:val="none"/>
          <w:lang w:val="en-US" w:eastAsia="zh-CN"/>
        </w:rPr>
        <w:t>ONTRAT</w:t>
      </w:r>
    </w:p>
    <w:p w14:paraId="7768A091">
      <w:pPr>
        <w:rPr>
          <w:color w:val="auto"/>
          <w:highlight w:val="none"/>
          <w:lang w:eastAsia="zh-CN"/>
        </w:rPr>
      </w:pPr>
    </w:p>
    <w:p w14:paraId="37846BD2">
      <w:pPr>
        <w:rPr>
          <w:color w:val="auto"/>
          <w:highlight w:val="none"/>
          <w:lang w:eastAsia="zh-CN"/>
        </w:rPr>
      </w:pPr>
    </w:p>
    <w:p w14:paraId="74B210AF">
      <w:pPr>
        <w:tabs>
          <w:tab w:val="left" w:pos="1260"/>
        </w:tabs>
        <w:spacing w:after="0"/>
        <w:ind w:firstLine="480" w:firstLineChars="200"/>
        <w:jc w:val="left"/>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出租方同意出租2 台 HardTop 越野车（型号为</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 xml:space="preserve"> 台皮卡车（型号为</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开始租用前，出租方代表需检查车辆完好情况。出租方负责办理车辆各项运营手续。当车辆不能满足运营的安全要求时，由出租方更换同档次的车辆，租赁价格不变。出租方负责提供司机，在司机休假（包括生病）期间由出租方补充合格司机代班。</w:t>
      </w:r>
    </w:p>
    <w:p w14:paraId="79440591">
      <w:pPr>
        <w:tabs>
          <w:tab w:val="left" w:pos="1260"/>
        </w:tabs>
        <w:spacing w:after="0"/>
        <w:jc w:val="left"/>
        <w:rPr>
          <w:rFonts w:asciiTheme="minorEastAsia" w:hAnsiTheme="minorEastAsia" w:eastAsiaTheme="minorEastAsia" w:cstheme="minorEastAsia"/>
          <w:color w:val="auto"/>
          <w:highlight w:val="none"/>
          <w:lang w:eastAsia="zh-CN"/>
        </w:rPr>
      </w:pPr>
    </w:p>
    <w:p w14:paraId="5AF02586">
      <w:pPr>
        <w:tabs>
          <w:tab w:val="left" w:pos="1260"/>
        </w:tabs>
        <w:spacing w:after="0"/>
        <w:jc w:val="left"/>
        <w:rPr>
          <w:rFonts w:asciiTheme="minorEastAsia" w:hAnsiTheme="minorEastAsia" w:eastAsiaTheme="minorEastAsia" w:cstheme="minorEastAsia"/>
          <w:color w:val="auto"/>
          <w:sz w:val="24"/>
          <w:szCs w:val="24"/>
          <w:highlight w:val="none"/>
          <w:lang w:eastAsia="zh-CN"/>
        </w:rPr>
      </w:pPr>
    </w:p>
    <w:p w14:paraId="601D8712">
      <w:pPr>
        <w:spacing w:after="0"/>
        <w:jc w:val="left"/>
        <w:rPr>
          <w:rFonts w:hint="default"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Le Bailleur consent à louer au Preneur :Deux (2) véhicules 4x4 HardTop (Modèle : ___________________)Deux (</w:t>
      </w:r>
      <w:r>
        <w:rPr>
          <w:rFonts w:hint="eastAsia" w:cs="Times New Roman"/>
          <w:bCs/>
          <w:color w:val="auto"/>
          <w:kern w:val="2"/>
          <w:sz w:val="24"/>
          <w:szCs w:val="24"/>
          <w:highlight w:val="none"/>
          <w:lang w:val="en-US" w:eastAsia="zh-CN"/>
        </w:rPr>
        <w:t>4</w:t>
      </w:r>
      <w:r>
        <w:rPr>
          <w:rFonts w:hint="eastAsia" w:ascii="Times New Roman" w:hAnsi="Times New Roman" w:cs="Times New Roman"/>
          <w:bCs/>
          <w:color w:val="auto"/>
          <w:kern w:val="2"/>
          <w:sz w:val="24"/>
          <w:szCs w:val="24"/>
          <w:highlight w:val="none"/>
          <w:lang w:val="fr-FR"/>
        </w:rPr>
        <w:t xml:space="preserve">) pick-ups (Modèle : ____________________). Le représentant du bailleur doit vérifier l'état du minibus avant de commencer la location. .Le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xml:space="preserve"> est responsable de toutes les formalités opérationnelles du minibus.</w:t>
      </w:r>
      <w:r>
        <w:rPr>
          <w:rFonts w:hint="default" w:ascii="Times New Roman" w:hAnsi="Times New Roman" w:cs="Times New Roman"/>
          <w:bCs/>
          <w:color w:val="auto"/>
          <w:kern w:val="2"/>
          <w:sz w:val="24"/>
          <w:szCs w:val="24"/>
          <w:highlight w:val="none"/>
          <w:lang w:val="fr-FR"/>
        </w:rPr>
        <w:t xml:space="preserve"> Si le </w:t>
      </w:r>
      <w:r>
        <w:rPr>
          <w:rFonts w:hint="eastAsia" w:ascii="Times New Roman" w:hAnsi="Times New Roman" w:cs="Times New Roman"/>
          <w:bCs/>
          <w:color w:val="auto"/>
          <w:kern w:val="2"/>
          <w:sz w:val="24"/>
          <w:szCs w:val="24"/>
          <w:highlight w:val="none"/>
          <w:lang w:val="fr-FR"/>
        </w:rPr>
        <w:t>minibus</w:t>
      </w:r>
      <w:r>
        <w:rPr>
          <w:rFonts w:hint="default" w:ascii="Times New Roman" w:hAnsi="Times New Roman" w:cs="Times New Roman"/>
          <w:bCs/>
          <w:color w:val="auto"/>
          <w:kern w:val="2"/>
          <w:sz w:val="24"/>
          <w:szCs w:val="24"/>
          <w:highlight w:val="none"/>
          <w:lang w:val="fr-FR"/>
        </w:rPr>
        <w:t xml:space="preserve"> ne répond pas aux exigences de sécurité pour les opérations, il sera remplacé par le Bailleur par un autre véhicule de la même classe au même prix de location. Le Bailleur est responsable de fournir un chauffeur, qui sera remplacé par un chauffeur qualifié pendant les congés (y compris les périodes de maladie).</w:t>
      </w:r>
    </w:p>
    <w:p w14:paraId="7678B403">
      <w:pPr>
        <w:spacing w:after="0"/>
        <w:jc w:val="left"/>
        <w:rPr>
          <w:rFonts w:asciiTheme="minorEastAsia" w:hAnsiTheme="minorEastAsia" w:eastAsiaTheme="minorEastAsia" w:cstheme="minorEastAsia"/>
          <w:color w:val="auto"/>
          <w:sz w:val="24"/>
          <w:szCs w:val="24"/>
          <w:highlight w:val="none"/>
          <w:lang w:val="fr-FR" w:eastAsia="zh-CN"/>
        </w:rPr>
      </w:pPr>
    </w:p>
    <w:p w14:paraId="31610A4E">
      <w:pPr>
        <w:pStyle w:val="3"/>
        <w:numPr>
          <w:ilvl w:val="0"/>
          <w:numId w:val="5"/>
        </w:numPr>
        <w:spacing w:before="120" w:after="0" w:line="415" w:lineRule="auto"/>
        <w:jc w:val="center"/>
        <w:rPr>
          <w:rFonts w:asciiTheme="minorEastAsia" w:hAnsiTheme="minorEastAsia" w:eastAsiaTheme="minorEastAsia" w:cstheme="minorEastAsia"/>
          <w:color w:val="auto"/>
          <w:highlight w:val="none"/>
          <w:lang w:eastAsia="zh-CN"/>
        </w:rPr>
      </w:pPr>
      <w:bookmarkStart w:id="106" w:name="_Toc60135292"/>
      <w:bookmarkStart w:id="107" w:name="_Toc19664"/>
      <w:r>
        <w:rPr>
          <w:rFonts w:hint="eastAsia" w:asciiTheme="minorEastAsia" w:hAnsiTheme="minorEastAsia" w:eastAsiaTheme="minorEastAsia" w:cstheme="minorEastAsia"/>
          <w:color w:val="auto"/>
          <w:highlight w:val="none"/>
          <w:lang w:eastAsia="zh-CN"/>
        </w:rPr>
        <w:t>租期</w:t>
      </w:r>
      <w:bookmarkEnd w:id="106"/>
      <w:bookmarkEnd w:id="107"/>
    </w:p>
    <w:p w14:paraId="5E0916EE">
      <w:pPr>
        <w:rPr>
          <w:color w:val="auto"/>
          <w:highlight w:val="none"/>
          <w:lang w:eastAsia="zh-CN"/>
        </w:rPr>
      </w:pPr>
    </w:p>
    <w:p w14:paraId="0E8CDF4A">
      <w:pPr>
        <w:pStyle w:val="4"/>
        <w:jc w:val="center"/>
        <w:rPr>
          <w:rFonts w:ascii="Times New Roman" w:hAnsi="Times New Roman" w:cs="Times New Roman"/>
          <w:color w:val="auto"/>
          <w:kern w:val="2"/>
          <w:sz w:val="28"/>
          <w:szCs w:val="28"/>
          <w:highlight w:val="none"/>
        </w:rPr>
      </w:pPr>
      <w:bookmarkStart w:id="108" w:name="_Toc61706550"/>
      <w:r>
        <w:rPr>
          <w:rFonts w:ascii="Times New Roman" w:hAnsi="Times New Roman" w:cs="Times New Roman"/>
          <w:color w:val="auto"/>
          <w:kern w:val="2"/>
          <w:sz w:val="28"/>
          <w:szCs w:val="28"/>
          <w:highlight w:val="none"/>
        </w:rPr>
        <w:t>2. DUREE DE LOCATION</w:t>
      </w:r>
      <w:bookmarkEnd w:id="108"/>
    </w:p>
    <w:p w14:paraId="084F6E9D">
      <w:pPr>
        <w:rPr>
          <w:color w:val="auto"/>
          <w:highlight w:val="none"/>
          <w:lang w:eastAsia="zh-CN"/>
        </w:rPr>
      </w:pPr>
    </w:p>
    <w:p w14:paraId="2A6C60F3">
      <w:pPr>
        <w:spacing w:after="0"/>
        <w:ind w:left="134" w:leftChars="64"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租用时间的开始以出租方设备进场之日起计算，直至车辆出场日为结束。合同签订之日起，租期</w:t>
      </w:r>
      <w:r>
        <w:rPr>
          <w:rFonts w:hint="eastAsia" w:asciiTheme="minorEastAsia" w:hAnsiTheme="minorEastAsia" w:eastAsiaTheme="minorEastAsia" w:cstheme="minorEastAsia"/>
          <w:color w:val="auto"/>
          <w:sz w:val="24"/>
          <w:szCs w:val="24"/>
          <w:highlight w:val="none"/>
          <w:lang w:val="en-US" w:eastAsia="zh-CN"/>
        </w:rPr>
        <w:t>暂定30天，按日据实结算</w:t>
      </w:r>
      <w:r>
        <w:rPr>
          <w:rFonts w:hint="eastAsia" w:asciiTheme="minorEastAsia" w:hAnsiTheme="minorEastAsia" w:eastAsiaTheme="minorEastAsia" w:cstheme="minorEastAsia"/>
          <w:color w:val="auto"/>
          <w:sz w:val="24"/>
          <w:szCs w:val="24"/>
          <w:highlight w:val="none"/>
          <w:lang w:eastAsia="zh-CN"/>
        </w:rPr>
        <w:t>。</w:t>
      </w:r>
    </w:p>
    <w:p w14:paraId="66370A12">
      <w:pPr>
        <w:pStyle w:val="19"/>
        <w:rPr>
          <w:rFonts w:hint="eastAsia" w:asciiTheme="minorEastAsia" w:hAnsiTheme="minorEastAsia" w:eastAsiaTheme="minorEastAsia" w:cstheme="minorEastAsia"/>
          <w:strike/>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strike w:val="0"/>
          <w:color w:val="auto"/>
          <w:sz w:val="24"/>
          <w:szCs w:val="24"/>
          <w:highlight w:val="none"/>
          <w:lang w:val="en-US" w:eastAsia="zh-CN"/>
        </w:rPr>
        <w:t xml:space="preserve"> </w:t>
      </w:r>
      <w:r>
        <w:rPr>
          <w:rFonts w:hint="eastAsia" w:asciiTheme="minorEastAsia" w:hAnsiTheme="minorEastAsia" w:eastAsiaTheme="minorEastAsia" w:cstheme="minorEastAsia"/>
          <w:strike w:val="0"/>
          <w:color w:val="auto"/>
          <w:sz w:val="24"/>
          <w:szCs w:val="24"/>
          <w:highlight w:val="none"/>
        </w:rPr>
        <w:t>租赁期届满时本</w:t>
      </w:r>
      <w:r>
        <w:rPr>
          <w:rFonts w:hint="eastAsia" w:asciiTheme="minorEastAsia" w:hAnsiTheme="minorEastAsia" w:eastAsiaTheme="minorEastAsia" w:cstheme="minorEastAsia"/>
          <w:strike w:val="0"/>
          <w:color w:val="auto"/>
          <w:sz w:val="24"/>
          <w:szCs w:val="24"/>
          <w:highlight w:val="none"/>
          <w:lang w:eastAsia="zh-CN"/>
        </w:rPr>
        <w:t>合同</w:t>
      </w:r>
      <w:r>
        <w:rPr>
          <w:rFonts w:hint="eastAsia" w:asciiTheme="minorEastAsia" w:hAnsiTheme="minorEastAsia" w:eastAsiaTheme="minorEastAsia" w:cstheme="minorEastAsia"/>
          <w:strike w:val="0"/>
          <w:color w:val="auto"/>
          <w:sz w:val="24"/>
          <w:szCs w:val="24"/>
          <w:highlight w:val="none"/>
        </w:rPr>
        <w:t>终止，</w:t>
      </w:r>
      <w:r>
        <w:rPr>
          <w:rFonts w:hint="eastAsia" w:asciiTheme="minorEastAsia" w:hAnsiTheme="minorEastAsia" w:eastAsiaTheme="minorEastAsia" w:cstheme="minorEastAsia"/>
          <w:strike w:val="0"/>
          <w:color w:val="auto"/>
          <w:sz w:val="24"/>
          <w:szCs w:val="24"/>
          <w:highlight w:val="none"/>
          <w:lang w:val="en-US" w:eastAsia="zh-CN"/>
        </w:rPr>
        <w:t>若承租方项目提前完工，甲方有权</w:t>
      </w:r>
      <w:r>
        <w:rPr>
          <w:rFonts w:hint="eastAsia" w:asciiTheme="minorEastAsia" w:hAnsiTheme="minorEastAsia" w:eastAsiaTheme="minorEastAsia" w:cstheme="minorEastAsia"/>
          <w:strike w:val="0"/>
          <w:color w:val="auto"/>
          <w:sz w:val="24"/>
          <w:szCs w:val="24"/>
          <w:highlight w:val="none"/>
        </w:rPr>
        <w:t>提前</w:t>
      </w:r>
      <w:r>
        <w:rPr>
          <w:rFonts w:hint="eastAsia" w:asciiTheme="minorEastAsia" w:hAnsiTheme="minorEastAsia" w:eastAsiaTheme="minorEastAsia" w:cstheme="minorEastAsia"/>
          <w:strike w:val="0"/>
          <w:color w:val="auto"/>
          <w:sz w:val="24"/>
          <w:szCs w:val="24"/>
          <w:highlight w:val="none"/>
          <w:lang w:val="en-US" w:eastAsia="zh-CN"/>
        </w:rPr>
        <w:t>一周通知乙方</w:t>
      </w:r>
      <w:r>
        <w:rPr>
          <w:rFonts w:hint="eastAsia" w:asciiTheme="minorEastAsia" w:hAnsiTheme="minorEastAsia" w:eastAsiaTheme="minorEastAsia" w:cstheme="minorEastAsia"/>
          <w:strike w:val="0"/>
          <w:color w:val="auto"/>
          <w:sz w:val="24"/>
          <w:szCs w:val="24"/>
          <w:highlight w:val="none"/>
        </w:rPr>
        <w:t>解除</w:t>
      </w:r>
      <w:r>
        <w:rPr>
          <w:rFonts w:hint="eastAsia" w:asciiTheme="minorEastAsia" w:hAnsiTheme="minorEastAsia" w:eastAsiaTheme="minorEastAsia" w:cstheme="minorEastAsia"/>
          <w:strike w:val="0"/>
          <w:color w:val="auto"/>
          <w:sz w:val="24"/>
          <w:szCs w:val="24"/>
          <w:highlight w:val="none"/>
          <w:lang w:val="en-US" w:eastAsia="zh-CN"/>
        </w:rPr>
        <w:t>租赁</w:t>
      </w:r>
      <w:r>
        <w:rPr>
          <w:rFonts w:hint="eastAsia" w:asciiTheme="minorEastAsia" w:hAnsiTheme="minorEastAsia" w:eastAsiaTheme="minorEastAsia" w:cstheme="minorEastAsia"/>
          <w:strike w:val="0"/>
          <w:color w:val="auto"/>
          <w:sz w:val="24"/>
          <w:szCs w:val="24"/>
          <w:highlight w:val="none"/>
        </w:rPr>
        <w:t>合同。</w:t>
      </w:r>
    </w:p>
    <w:p w14:paraId="1CC37E79">
      <w:pPr>
        <w:spacing w:after="0"/>
        <w:ind w:left="134" w:leftChars="64" w:firstLine="480" w:firstLineChars="200"/>
        <w:rPr>
          <w:rFonts w:asciiTheme="minorEastAsia" w:hAnsiTheme="minorEastAsia" w:eastAsiaTheme="minorEastAsia" w:cstheme="minorEastAsia"/>
          <w:color w:val="auto"/>
          <w:sz w:val="24"/>
          <w:szCs w:val="24"/>
          <w:highlight w:val="yellow"/>
          <w:lang w:eastAsia="zh-CN"/>
        </w:rPr>
      </w:pPr>
    </w:p>
    <w:p w14:paraId="7F1E186A">
      <w:pPr>
        <w:spacing w:after="0"/>
        <w:ind w:left="0" w:leftChars="0" w:firstLine="0" w:firstLineChars="0"/>
        <w:jc w:val="both"/>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 xml:space="preserve">La durée du bail commence à compter de la date d'arrivée du véhicule sur le site du bailleur et se termine à sa sortie. À compter de la signature du contrat, la durée du bail est provisoirement fixée à </w:t>
      </w:r>
      <w:r>
        <w:rPr>
          <w:rFonts w:hint="eastAsia" w:cs="Times New Roman"/>
          <w:bCs/>
          <w:color w:val="auto"/>
          <w:kern w:val="2"/>
          <w:sz w:val="24"/>
          <w:szCs w:val="24"/>
          <w:highlight w:val="none"/>
          <w:lang w:val="en-US" w:eastAsia="zh-CN"/>
        </w:rPr>
        <w:t>3</w:t>
      </w:r>
      <w:r>
        <w:rPr>
          <w:rFonts w:hint="eastAsia" w:ascii="Times New Roman" w:hAnsi="Times New Roman" w:cs="Times New Roman"/>
          <w:bCs/>
          <w:color w:val="auto"/>
          <w:kern w:val="2"/>
          <w:sz w:val="24"/>
          <w:szCs w:val="24"/>
          <w:highlight w:val="none"/>
          <w:lang w:val="fr-FR"/>
        </w:rPr>
        <w:t>0 jours, avec un règlement journalier au prix réel.</w:t>
      </w:r>
    </w:p>
    <w:p w14:paraId="4F645F3F">
      <w:pPr>
        <w:spacing w:after="0"/>
        <w:ind w:left="0" w:leftChars="0" w:firstLine="0" w:firstLineChars="0"/>
        <w:jc w:val="both"/>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Le présent contrat prend fin à l'expiration de la période de location. Si le projet du locataire est achevé avant l'échéance, le bailleur peut résilier le contrat de location en informant le locataire d'un préavis d'une semaine.</w:t>
      </w:r>
    </w:p>
    <w:p w14:paraId="3EAD89A4">
      <w:pPr>
        <w:pStyle w:val="19"/>
        <w:rPr>
          <w:rFonts w:hint="eastAsia"/>
          <w:lang w:val="fr-FR"/>
        </w:rPr>
      </w:pPr>
    </w:p>
    <w:p w14:paraId="7B1320CC">
      <w:pPr>
        <w:pStyle w:val="3"/>
        <w:numPr>
          <w:ins w:id="0" w:author="路" w:date="2025-06-11T17:36:42Z"/>
        </w:num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Cs w:val="0"/>
          <w:color w:val="auto"/>
          <w:kern w:val="2"/>
          <w:sz w:val="28"/>
          <w:szCs w:val="20"/>
          <w:highlight w:val="none"/>
          <w:lang w:val="en-US" w:eastAsia="zh-CN"/>
        </w:rPr>
        <w:t>3.</w:t>
      </w:r>
      <w:bookmarkStart w:id="109" w:name="_Toc60135293"/>
      <w:bookmarkStart w:id="110" w:name="_Toc32178"/>
      <w:r>
        <w:rPr>
          <w:rFonts w:hint="eastAsia" w:asciiTheme="minorEastAsia" w:hAnsiTheme="minorEastAsia" w:eastAsiaTheme="minorEastAsia" w:cstheme="minorEastAsia"/>
          <w:color w:val="auto"/>
          <w:highlight w:val="none"/>
          <w:lang w:eastAsia="zh-CN"/>
        </w:rPr>
        <w:t>条件及租金</w:t>
      </w:r>
      <w:bookmarkEnd w:id="109"/>
      <w:bookmarkEnd w:id="110"/>
    </w:p>
    <w:p w14:paraId="4BE38336">
      <w:pPr>
        <w:rPr>
          <w:lang w:eastAsia="zh-CN"/>
        </w:rPr>
      </w:pPr>
    </w:p>
    <w:p w14:paraId="03AC95B7">
      <w:pPr>
        <w:pStyle w:val="4"/>
        <w:jc w:val="center"/>
        <w:rPr>
          <w:rFonts w:ascii="Times New Roman" w:hAnsi="Times New Roman" w:cs="Times New Roman"/>
          <w:color w:val="auto"/>
          <w:kern w:val="2"/>
          <w:sz w:val="28"/>
          <w:szCs w:val="28"/>
          <w:highlight w:val="none"/>
        </w:rPr>
      </w:pPr>
      <w:r>
        <w:rPr>
          <w:rFonts w:ascii="Times New Roman" w:hAnsi="Times New Roman" w:cs="Times New Roman"/>
          <w:color w:val="auto"/>
          <w:kern w:val="2"/>
          <w:sz w:val="28"/>
          <w:szCs w:val="28"/>
          <w:highlight w:val="none"/>
        </w:rPr>
        <w:t>3. CONDITION ET LOCATION</w:t>
      </w:r>
    </w:p>
    <w:p w14:paraId="45112429">
      <w:pPr>
        <w:rPr>
          <w:color w:val="auto"/>
          <w:highlight w:val="none"/>
          <w:lang w:eastAsia="zh-CN"/>
        </w:rPr>
      </w:pPr>
    </w:p>
    <w:p w14:paraId="03FEA86F">
      <w:pPr>
        <w:rPr>
          <w:color w:val="auto"/>
          <w:highlight w:val="none"/>
          <w:lang w:eastAsia="zh-CN"/>
        </w:rPr>
      </w:pPr>
    </w:p>
    <w:p w14:paraId="100FF1E7">
      <w:pPr>
        <w:numPr>
          <w:ilvl w:val="0"/>
          <w:numId w:val="0"/>
        </w:numPr>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eastAsia="zh-CN"/>
        </w:rPr>
        <w:t>双方同意租用2 台 HardTop 越野车，</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 xml:space="preserve"> 台皮卡车（含司机</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名及必要随车工具配件），每天租金</w:t>
      </w:r>
      <w:r>
        <w:rPr>
          <w:rFonts w:hint="eastAsia" w:asciiTheme="minorEastAsia" w:hAnsiTheme="minorEastAsia" w:eastAsiaTheme="minorEastAsia" w:cstheme="minorEastAsia"/>
          <w:color w:val="auto"/>
          <w:sz w:val="24"/>
          <w:szCs w:val="24"/>
          <w:highlight w:val="none"/>
          <w:lang w:val="en-US" w:eastAsia="zh-CN"/>
        </w:rPr>
        <w:t>不含税价格</w:t>
      </w:r>
      <w:r>
        <w:rPr>
          <w:rFonts w:hint="eastAsia" w:asciiTheme="minorEastAsia" w:hAnsiTheme="minorEastAsia" w:eastAsiaTheme="minorEastAsia" w:cstheme="minorEastAsia"/>
          <w:color w:val="auto"/>
          <w:sz w:val="24"/>
          <w:szCs w:val="24"/>
          <w:highlight w:val="none"/>
          <w:lang w:eastAsia="zh-CN"/>
        </w:rPr>
        <w:t>为</w:t>
      </w:r>
      <w:r>
        <w:rPr>
          <w:rFonts w:hint="eastAsia" w:asciiTheme="minorEastAsia" w:hAnsiTheme="minorEastAsia" w:eastAsiaTheme="minorEastAsia" w:cstheme="minorEastAsia"/>
          <w:color w:val="auto"/>
          <w:sz w:val="24"/>
          <w:szCs w:val="24"/>
          <w:highlight w:val="none"/>
          <w:u w:val="single"/>
          <w:lang w:val="en-US" w:eastAsia="zh-CN"/>
        </w:rPr>
        <w:t xml:space="preserve">   XXX   </w:t>
      </w:r>
      <w:r>
        <w:rPr>
          <w:rFonts w:hint="eastAsia" w:asciiTheme="minorEastAsia" w:hAnsiTheme="minorEastAsia" w:eastAsiaTheme="minorEastAsia" w:cstheme="minorEastAsia"/>
          <w:color w:val="auto"/>
          <w:sz w:val="24"/>
          <w:szCs w:val="24"/>
          <w:highlight w:val="none"/>
          <w:lang w:eastAsia="zh-CN"/>
        </w:rPr>
        <w:t>几郎，</w:t>
      </w:r>
      <w:r>
        <w:rPr>
          <w:rFonts w:hint="eastAsia" w:asciiTheme="minorEastAsia" w:hAnsiTheme="minorEastAsia" w:eastAsiaTheme="minorEastAsia" w:cstheme="minorEastAsia"/>
          <w:color w:val="auto"/>
          <w:sz w:val="24"/>
          <w:szCs w:val="24"/>
          <w:highlight w:val="none"/>
          <w:lang w:val="en-US" w:eastAsia="zh-CN"/>
        </w:rPr>
        <w:t>不含税</w:t>
      </w:r>
      <w:r>
        <w:rPr>
          <w:rFonts w:hint="eastAsia" w:asciiTheme="minorEastAsia" w:hAnsiTheme="minorEastAsia" w:eastAsiaTheme="minorEastAsia" w:cstheme="minorEastAsia"/>
          <w:color w:val="auto"/>
          <w:sz w:val="24"/>
          <w:szCs w:val="24"/>
          <w:highlight w:val="none"/>
          <w:lang w:eastAsia="zh-CN"/>
        </w:rPr>
        <w:t>合同价格</w:t>
      </w:r>
      <w:r>
        <w:rPr>
          <w:rFonts w:hint="eastAsia" w:asciiTheme="minorEastAsia" w:hAnsiTheme="minorEastAsia" w:eastAsiaTheme="minorEastAsia" w:cstheme="minorEastAsia"/>
          <w:color w:val="auto"/>
          <w:sz w:val="24"/>
          <w:szCs w:val="24"/>
          <w:highlight w:val="none"/>
          <w:u w:val="single"/>
          <w:lang w:val="en-US" w:eastAsia="zh-CN"/>
        </w:rPr>
        <w:t xml:space="preserve">     XXXX    </w:t>
      </w:r>
      <w:r>
        <w:rPr>
          <w:rFonts w:hint="eastAsia" w:asciiTheme="minorEastAsia" w:hAnsiTheme="minorEastAsia" w:eastAsiaTheme="minorEastAsia" w:cstheme="minorEastAsia"/>
          <w:color w:val="auto"/>
          <w:sz w:val="24"/>
          <w:szCs w:val="24"/>
          <w:highlight w:val="none"/>
          <w:lang w:eastAsia="zh-CN"/>
        </w:rPr>
        <w:t>几郎（大写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几郎），最终以承租方确认的实际租用天数、单价、</w:t>
      </w:r>
      <w:r>
        <w:rPr>
          <w:rFonts w:hint="eastAsia" w:asciiTheme="minorEastAsia" w:hAnsiTheme="minorEastAsia" w:eastAsiaTheme="minorEastAsia" w:cstheme="minorEastAsia"/>
          <w:color w:val="auto"/>
          <w:sz w:val="24"/>
          <w:szCs w:val="24"/>
          <w:highlight w:val="none"/>
          <w:lang w:val="en-US" w:eastAsia="zh-CN"/>
        </w:rPr>
        <w:t>出勤数</w:t>
      </w:r>
      <w:r>
        <w:rPr>
          <w:rFonts w:hint="eastAsia" w:asciiTheme="minorEastAsia" w:hAnsiTheme="minorEastAsia" w:eastAsiaTheme="minorEastAsia" w:cstheme="minorEastAsia"/>
          <w:color w:val="auto"/>
          <w:sz w:val="24"/>
          <w:szCs w:val="24"/>
          <w:highlight w:val="none"/>
          <w:lang w:eastAsia="zh-CN"/>
        </w:rPr>
        <w:t>进行结算。由出租方按照日历天数开具发票，每月6日前结算上期租金。该租金包括服务费，司机工资，财产与人员保险，司机餐饮、住宿等费用及相应利润。承租方免费提供燃油。</w:t>
      </w:r>
    </w:p>
    <w:p w14:paraId="4C857674">
      <w:pPr>
        <w:spacing w:after="0"/>
        <w:ind w:firstLine="480" w:firstLineChars="200"/>
        <w:rPr>
          <w:rFonts w:asciiTheme="minorEastAsia" w:hAnsiTheme="minorEastAsia" w:eastAsiaTheme="minorEastAsia" w:cstheme="minorEastAsia"/>
          <w:color w:val="auto"/>
          <w:sz w:val="24"/>
          <w:szCs w:val="24"/>
          <w:highlight w:val="none"/>
          <w:lang w:eastAsia="zh-CN"/>
        </w:rPr>
      </w:pPr>
    </w:p>
    <w:p w14:paraId="49DBC7C6">
      <w:pPr>
        <w:spacing w:after="0"/>
        <w:rPr>
          <w:rFonts w:hint="eastAsia" w:ascii="Times New Roman" w:hAnsi="Times New Roman" w:cs="Times New Roman"/>
          <w:bCs/>
          <w:color w:val="auto"/>
          <w:kern w:val="2"/>
          <w:sz w:val="24"/>
          <w:szCs w:val="24"/>
          <w:highlight w:val="none"/>
          <w:lang w:val="fr-FR" w:eastAsia="zh-CN"/>
        </w:rPr>
      </w:pPr>
      <w:r>
        <w:rPr>
          <w:rFonts w:hint="eastAsia" w:ascii="Times New Roman" w:hAnsi="Times New Roman" w:cs="Times New Roman"/>
          <w:bCs/>
          <w:color w:val="auto"/>
          <w:kern w:val="2"/>
          <w:sz w:val="24"/>
          <w:szCs w:val="24"/>
          <w:highlight w:val="none"/>
          <w:lang w:val="fr-FR" w:eastAsia="zh-CN"/>
        </w:rPr>
        <w:t xml:space="preserve">3.1 Both parties agree to lease 2 HardTop off-road vehicles and </w:t>
      </w:r>
      <w:r>
        <w:rPr>
          <w:rFonts w:hint="eastAsia" w:cs="Times New Roman"/>
          <w:bCs/>
          <w:color w:val="auto"/>
          <w:kern w:val="2"/>
          <w:sz w:val="24"/>
          <w:szCs w:val="24"/>
          <w:highlight w:val="none"/>
          <w:lang w:val="en-US" w:eastAsia="zh-CN"/>
        </w:rPr>
        <w:t>4</w:t>
      </w:r>
      <w:r>
        <w:rPr>
          <w:rFonts w:hint="eastAsia" w:ascii="Times New Roman" w:hAnsi="Times New Roman" w:cs="Times New Roman"/>
          <w:bCs/>
          <w:color w:val="auto"/>
          <w:kern w:val="2"/>
          <w:sz w:val="24"/>
          <w:szCs w:val="24"/>
          <w:highlight w:val="none"/>
          <w:lang w:val="fr-FR" w:eastAsia="zh-CN"/>
        </w:rPr>
        <w:t xml:space="preserve"> pickup trucks (including </w:t>
      </w:r>
      <w:r>
        <w:rPr>
          <w:rFonts w:hint="eastAsia" w:cs="Times New Roman"/>
          <w:bCs/>
          <w:color w:val="auto"/>
          <w:kern w:val="2"/>
          <w:sz w:val="24"/>
          <w:szCs w:val="24"/>
          <w:highlight w:val="none"/>
          <w:lang w:val="en-US" w:eastAsia="zh-CN"/>
        </w:rPr>
        <w:t>6</w:t>
      </w:r>
      <w:r>
        <w:rPr>
          <w:rFonts w:hint="eastAsia" w:ascii="Times New Roman" w:hAnsi="Times New Roman" w:cs="Times New Roman"/>
          <w:bCs/>
          <w:color w:val="auto"/>
          <w:kern w:val="2"/>
          <w:sz w:val="24"/>
          <w:szCs w:val="24"/>
          <w:highlight w:val="none"/>
          <w:lang w:val="fr-FR" w:eastAsia="zh-CN"/>
        </w:rPr>
        <w:t xml:space="preserve">drivers and necessary tools and accessories). The daily rent (tax-exclusive) is </w:t>
      </w:r>
      <w:r>
        <w:rPr>
          <w:rFonts w:hint="eastAsia" w:cs="Times New Roman"/>
          <w:bCs/>
          <w:color w:val="auto"/>
          <w:kern w:val="2"/>
          <w:sz w:val="24"/>
          <w:szCs w:val="24"/>
          <w:highlight w:val="none"/>
          <w:u w:val="single"/>
          <w:lang w:val="en-US" w:eastAsia="zh-CN"/>
        </w:rPr>
        <w:t xml:space="preserve">     </w:t>
      </w:r>
      <w:r>
        <w:rPr>
          <w:rFonts w:hint="eastAsia" w:ascii="Times New Roman" w:hAnsi="Times New Roman" w:cs="Times New Roman"/>
          <w:bCs/>
          <w:color w:val="auto"/>
          <w:kern w:val="2"/>
          <w:sz w:val="24"/>
          <w:szCs w:val="24"/>
          <w:highlight w:val="none"/>
          <w:lang w:val="fr-FR" w:eastAsia="zh-CN"/>
        </w:rPr>
        <w:t xml:space="preserve"> </w:t>
      </w:r>
      <w:r>
        <w:rPr>
          <w:rFonts w:hint="eastAsia" w:cs="Times New Roman"/>
          <w:bCs/>
          <w:color w:val="auto"/>
          <w:kern w:val="2"/>
          <w:sz w:val="24"/>
          <w:szCs w:val="24"/>
          <w:highlight w:val="none"/>
          <w:lang w:val="en-US" w:eastAsia="zh-CN"/>
        </w:rPr>
        <w:t>GNF</w:t>
      </w:r>
      <w:r>
        <w:rPr>
          <w:rFonts w:hint="eastAsia" w:ascii="Times New Roman" w:hAnsi="Times New Roman" w:cs="Times New Roman"/>
          <w:bCs/>
          <w:color w:val="auto"/>
          <w:kern w:val="2"/>
          <w:sz w:val="24"/>
          <w:szCs w:val="24"/>
          <w:highlight w:val="none"/>
          <w:lang w:val="fr-FR" w:eastAsia="zh-CN"/>
        </w:rPr>
        <w:t>, with the total contract price (tax-exclusive) being</w:t>
      </w:r>
      <w:r>
        <w:rPr>
          <w:rFonts w:hint="eastAsia" w:ascii="Times New Roman" w:hAnsi="Times New Roman" w:cs="Times New Roman"/>
          <w:bCs/>
          <w:color w:val="auto"/>
          <w:kern w:val="2"/>
          <w:sz w:val="24"/>
          <w:szCs w:val="24"/>
          <w:highlight w:val="none"/>
          <w:u w:val="single"/>
          <w:lang w:val="fr-FR" w:eastAsia="zh-CN"/>
        </w:rPr>
        <w:t xml:space="preserve"> </w:t>
      </w:r>
      <w:r>
        <w:rPr>
          <w:rFonts w:hint="eastAsia" w:cs="Times New Roman"/>
          <w:bCs/>
          <w:color w:val="auto"/>
          <w:kern w:val="2"/>
          <w:sz w:val="24"/>
          <w:szCs w:val="24"/>
          <w:highlight w:val="none"/>
          <w:u w:val="single"/>
          <w:lang w:val="en-US" w:eastAsia="zh-CN"/>
        </w:rPr>
        <w:t xml:space="preserve">  </w:t>
      </w:r>
      <w:r>
        <w:rPr>
          <w:rFonts w:hint="eastAsia" w:ascii="Times New Roman" w:hAnsi="Times New Roman" w:cs="Times New Roman"/>
          <w:bCs/>
          <w:color w:val="auto"/>
          <w:kern w:val="2"/>
          <w:sz w:val="24"/>
          <w:szCs w:val="24"/>
          <w:highlight w:val="none"/>
          <w:u w:val="single"/>
          <w:lang w:val="fr-FR" w:eastAsia="zh-CN"/>
        </w:rPr>
        <w:t xml:space="preserve"> </w:t>
      </w:r>
      <w:r>
        <w:rPr>
          <w:rFonts w:hint="eastAsia" w:cs="Times New Roman"/>
          <w:bCs/>
          <w:color w:val="auto"/>
          <w:kern w:val="2"/>
          <w:sz w:val="24"/>
          <w:szCs w:val="24"/>
          <w:highlight w:val="none"/>
          <w:u w:val="single"/>
          <w:lang w:val="en-US" w:eastAsia="zh-CN"/>
        </w:rPr>
        <w:t xml:space="preserve"> </w:t>
      </w:r>
      <w:r>
        <w:rPr>
          <w:rFonts w:hint="eastAsia" w:cs="Times New Roman"/>
          <w:bCs/>
          <w:color w:val="auto"/>
          <w:kern w:val="2"/>
          <w:sz w:val="24"/>
          <w:szCs w:val="24"/>
          <w:highlight w:val="none"/>
          <w:u w:val="none"/>
          <w:lang w:val="en-US" w:eastAsia="zh-CN"/>
        </w:rPr>
        <w:t xml:space="preserve"> GNF</w:t>
      </w:r>
      <w:r>
        <w:rPr>
          <w:rFonts w:hint="eastAsia" w:ascii="Times New Roman" w:hAnsi="Times New Roman" w:cs="Times New Roman"/>
          <w:bCs/>
          <w:color w:val="auto"/>
          <w:kern w:val="2"/>
          <w:sz w:val="24"/>
          <w:szCs w:val="24"/>
          <w:highlight w:val="none"/>
          <w:lang w:val="fr-FR" w:eastAsia="zh-CN"/>
        </w:rPr>
        <w:t xml:space="preserve"> (in words:</w:t>
      </w:r>
      <w:r>
        <w:rPr>
          <w:rFonts w:hint="eastAsia" w:cs="Times New Roman"/>
          <w:bCs/>
          <w:color w:val="auto"/>
          <w:kern w:val="2"/>
          <w:sz w:val="24"/>
          <w:szCs w:val="24"/>
          <w:highlight w:val="none"/>
          <w:u w:val="single"/>
          <w:lang w:val="en-US" w:eastAsia="zh-CN"/>
        </w:rPr>
        <w:t xml:space="preserve">     </w:t>
      </w:r>
      <w:r>
        <w:rPr>
          <w:rFonts w:hint="eastAsia" w:ascii="Times New Roman" w:hAnsi="Times New Roman" w:cs="Times New Roman"/>
          <w:bCs/>
          <w:color w:val="auto"/>
          <w:kern w:val="2"/>
          <w:sz w:val="24"/>
          <w:szCs w:val="24"/>
          <w:highlight w:val="none"/>
          <w:u w:val="single"/>
          <w:lang w:val="fr-FR" w:eastAsia="zh-CN"/>
        </w:rPr>
        <w:t xml:space="preserve"> </w:t>
      </w:r>
      <w:r>
        <w:rPr>
          <w:rFonts w:hint="eastAsia" w:cs="Times New Roman"/>
          <w:bCs/>
          <w:color w:val="auto"/>
          <w:kern w:val="2"/>
          <w:sz w:val="24"/>
          <w:szCs w:val="24"/>
          <w:highlight w:val="none"/>
          <w:lang w:val="en-US" w:eastAsia="zh-CN"/>
        </w:rPr>
        <w:t>GNF</w:t>
      </w:r>
      <w:r>
        <w:rPr>
          <w:rFonts w:hint="eastAsia" w:ascii="Times New Roman" w:hAnsi="Times New Roman" w:cs="Times New Roman"/>
          <w:bCs/>
          <w:color w:val="auto"/>
          <w:kern w:val="2"/>
          <w:sz w:val="24"/>
          <w:szCs w:val="24"/>
          <w:highlight w:val="none"/>
          <w:lang w:val="fr-FR" w:eastAsia="zh-CN"/>
        </w:rPr>
        <w:t>). The final settlement will be based on the actual rental days, unit price, and attendance confirmed by the lessee. The lessor shall issue invoices according to calendar days and settle the previous month's rent by the 6th of each month. The rent includes service fees, driver salaries, property and personnel insurance, driver meals and accommodation expenses, and corresponding profits. The lessee shall provide fuel free of charge.</w:t>
      </w:r>
    </w:p>
    <w:p w14:paraId="73BFC13C">
      <w:pPr>
        <w:tabs>
          <w:tab w:val="left" w:pos="0"/>
        </w:tabs>
        <w:spacing w:after="0"/>
        <w:ind w:firstLine="480" w:firstLineChars="200"/>
        <w:rPr>
          <w:rFonts w:asciiTheme="minorEastAsia" w:hAnsiTheme="minorEastAsia" w:eastAsiaTheme="minorEastAsia" w:cstheme="minorEastAsia"/>
          <w:color w:val="auto"/>
          <w:sz w:val="24"/>
          <w:szCs w:val="24"/>
          <w:highlight w:val="none"/>
          <w:lang w:val="fr-FR" w:eastAsia="zh-CN"/>
        </w:rPr>
      </w:pPr>
      <w:r>
        <w:rPr>
          <w:rFonts w:hint="eastAsia" w:asciiTheme="minorEastAsia" w:hAnsiTheme="minorEastAsia" w:eastAsiaTheme="minorEastAsia" w:cstheme="minorEastAsia"/>
          <w:color w:val="auto"/>
          <w:sz w:val="24"/>
          <w:szCs w:val="24"/>
          <w:highlight w:val="none"/>
          <w:lang w:val="fr-FR" w:eastAsia="zh-CN"/>
        </w:rPr>
        <w:t>3.2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出租方应</w:t>
      </w:r>
      <w:r>
        <w:rPr>
          <w:rFonts w:hint="eastAsia" w:asciiTheme="minorEastAsia" w:hAnsiTheme="minorEastAsia" w:eastAsiaTheme="minorEastAsia" w:cstheme="minorEastAsia"/>
          <w:color w:val="auto"/>
          <w:sz w:val="24"/>
          <w:szCs w:val="24"/>
          <w:highlight w:val="none"/>
          <w:lang w:val="en-US" w:eastAsia="zh-CN"/>
        </w:rPr>
        <w:t>提供履约载客车辆的全险（包括不限于1.</w:t>
      </w:r>
      <w:r>
        <w:rPr>
          <w:rFonts w:hint="eastAsia" w:asciiTheme="minorEastAsia" w:hAnsiTheme="minorEastAsia" w:eastAsiaTheme="minorEastAsia" w:cstheme="minorEastAsia"/>
          <w:color w:val="auto"/>
          <w:sz w:val="24"/>
          <w:szCs w:val="24"/>
          <w:highlight w:val="none"/>
          <w:lang w:eastAsia="zh-CN"/>
        </w:rPr>
        <w:t>民事责任辩护和索赔</w:t>
      </w:r>
      <w:r>
        <w:rPr>
          <w:rFonts w:hint="eastAsia" w:asciiTheme="minorEastAsia" w:hAnsiTheme="minorEastAsia" w:eastAsiaTheme="minorEastAsia" w:cstheme="minorEastAsia"/>
          <w:color w:val="auto"/>
          <w:sz w:val="24"/>
          <w:szCs w:val="24"/>
          <w:highlight w:val="none"/>
          <w:lang w:val="en-US" w:eastAsia="zh-CN"/>
        </w:rPr>
        <w:t>险</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驾驶员保护</w:t>
      </w:r>
      <w:r>
        <w:rPr>
          <w:rFonts w:hint="eastAsia" w:asciiTheme="minorEastAsia" w:hAnsiTheme="minorEastAsia" w:eastAsiaTheme="minorEastAsia" w:cstheme="minorEastAsia"/>
          <w:color w:val="auto"/>
          <w:sz w:val="24"/>
          <w:szCs w:val="24"/>
          <w:highlight w:val="none"/>
          <w:lang w:val="en-US" w:eastAsia="zh-CN"/>
        </w:rPr>
        <w:t>险</w:t>
      </w:r>
      <w:r>
        <w:rPr>
          <w:rFonts w:hint="eastAsia" w:asciiTheme="minorEastAsia" w:hAnsiTheme="minorEastAsia" w:eastAsiaTheme="minorEastAsia" w:cstheme="minorEastAsia"/>
          <w:color w:val="auto"/>
          <w:sz w:val="24"/>
          <w:szCs w:val="24"/>
          <w:highlight w:val="none"/>
          <w:lang w:eastAsia="zh-CN"/>
        </w:rPr>
        <w:t xml:space="preserve"> 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索赔的预付款</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配备具有相应资质的司机</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司机应服从承租方指令</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未经承租方准许不得擅自离岗。</w:t>
      </w:r>
    </w:p>
    <w:p w14:paraId="12862929">
      <w:pPr>
        <w:spacing w:after="0"/>
        <w:rPr>
          <w:rFonts w:ascii="Times New Roman" w:hAnsi="Times New Roman" w:cs="Times New Roman"/>
          <w:bCs/>
          <w:color w:val="auto"/>
          <w:kern w:val="2"/>
          <w:sz w:val="24"/>
          <w:szCs w:val="24"/>
          <w:highlight w:val="none"/>
          <w:lang w:val="fr-FR"/>
        </w:rPr>
      </w:pPr>
    </w:p>
    <w:p w14:paraId="4E4C57C2">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3.2. </w:t>
      </w:r>
      <w:r>
        <w:rPr>
          <w:rFonts w:hint="eastAsia" w:ascii="Times New Roman" w:hAnsi="Times New Roman" w:cs="Times New Roman"/>
          <w:bCs/>
          <w:color w:val="auto"/>
          <w:kern w:val="2"/>
          <w:sz w:val="24"/>
          <w:szCs w:val="24"/>
          <w:highlight w:val="none"/>
          <w:lang w:val="fr-FR"/>
        </w:rPr>
        <w:t xml:space="preserve">Le </w:t>
      </w:r>
      <w:r>
        <w:rPr>
          <w:rFonts w:hint="default" w:ascii="Times New Roman" w:hAnsi="Times New Roman" w:cs="Times New Roman"/>
          <w:bCs/>
          <w:color w:val="auto"/>
          <w:kern w:val="2"/>
          <w:sz w:val="24"/>
          <w:szCs w:val="24"/>
          <w:highlight w:val="none"/>
          <w:lang w:val="fr-FR" w:eastAsia="zh-CN"/>
        </w:rPr>
        <w:t>B</w:t>
      </w:r>
      <w:r>
        <w:rPr>
          <w:rFonts w:hint="eastAsia" w:ascii="Times New Roman" w:hAnsi="Times New Roman" w:cs="Times New Roman"/>
          <w:bCs/>
          <w:color w:val="auto"/>
          <w:kern w:val="2"/>
          <w:sz w:val="24"/>
          <w:szCs w:val="24"/>
          <w:highlight w:val="none"/>
          <w:lang w:val="fr-FR"/>
        </w:rPr>
        <w:t>ailleur doit fournir une couverture d'assurance complète pour le</w:t>
      </w:r>
      <w:r>
        <w:rPr>
          <w:rFonts w:hint="default"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minibus de transport</w:t>
      </w:r>
      <w:r>
        <w:rPr>
          <w:rFonts w:hint="default"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 xml:space="preserve"> (y compris, mais sans s'y limiter, 1. l'assurance de </w:t>
      </w:r>
      <w:r>
        <w:rPr>
          <w:rFonts w:hint="default" w:ascii="Times New Roman" w:hAnsi="Times New Roman" w:cs="Times New Roman"/>
          <w:bCs/>
          <w:color w:val="auto"/>
          <w:kern w:val="2"/>
          <w:sz w:val="24"/>
          <w:szCs w:val="24"/>
          <w:highlight w:val="none"/>
          <w:lang w:val="fr-FR"/>
        </w:rPr>
        <w:t xml:space="preserve">responsabilité civile et </w:t>
      </w:r>
      <w:r>
        <w:rPr>
          <w:rFonts w:hint="eastAsia" w:ascii="Times New Roman" w:hAnsi="Times New Roman" w:cs="Times New Roman"/>
          <w:bCs/>
          <w:color w:val="auto"/>
          <w:kern w:val="2"/>
          <w:sz w:val="24"/>
          <w:szCs w:val="24"/>
          <w:highlight w:val="none"/>
          <w:lang w:val="fr-FR"/>
        </w:rPr>
        <w:t xml:space="preserve">défense et </w:t>
      </w:r>
      <w:r>
        <w:rPr>
          <w:rFonts w:hint="default" w:ascii="Times New Roman" w:hAnsi="Times New Roman" w:cs="Times New Roman"/>
          <w:bCs/>
          <w:color w:val="auto"/>
          <w:kern w:val="2"/>
          <w:sz w:val="24"/>
          <w:szCs w:val="24"/>
          <w:highlight w:val="none"/>
          <w:lang w:val="fr-FR"/>
        </w:rPr>
        <w:t>et recours</w:t>
      </w:r>
      <w:r>
        <w:rPr>
          <w:rFonts w:hint="eastAsia" w:ascii="Times New Roman" w:hAnsi="Times New Roman" w:cs="Times New Roman"/>
          <w:bCs/>
          <w:color w:val="auto"/>
          <w:kern w:val="2"/>
          <w:sz w:val="24"/>
          <w:szCs w:val="24"/>
          <w:highlight w:val="none"/>
          <w:lang w:val="fr-FR"/>
        </w:rPr>
        <w:t xml:space="preserve">  2. l'assurance de protection du conducteur 3. </w:t>
      </w:r>
      <w:r>
        <w:rPr>
          <w:rFonts w:hint="default" w:ascii="Times New Roman" w:hAnsi="Times New Roman" w:cs="Times New Roman"/>
          <w:bCs/>
          <w:color w:val="auto"/>
          <w:kern w:val="2"/>
          <w:sz w:val="24"/>
          <w:szCs w:val="24"/>
          <w:highlight w:val="none"/>
          <w:lang w:val="fr-FR"/>
        </w:rPr>
        <w:t>avance sur recours</w:t>
      </w:r>
      <w:r>
        <w:rPr>
          <w:rFonts w:hint="eastAsia" w:ascii="Times New Roman" w:hAnsi="Times New Roman" w:cs="Times New Roman"/>
          <w:bCs/>
          <w:color w:val="auto"/>
          <w:kern w:val="2"/>
          <w:sz w:val="24"/>
          <w:szCs w:val="24"/>
          <w:highlight w:val="none"/>
          <w:lang w:val="fr-FR"/>
        </w:rPr>
        <w:t xml:space="preserve">) avec un </w:t>
      </w:r>
      <w:r>
        <w:rPr>
          <w:rFonts w:hint="default" w:ascii="Times New Roman" w:hAnsi="Times New Roman" w:cs="Times New Roman"/>
          <w:bCs/>
          <w:color w:val="auto"/>
          <w:kern w:val="2"/>
          <w:sz w:val="24"/>
          <w:szCs w:val="24"/>
          <w:highlight w:val="none"/>
          <w:lang w:val="fr-FR"/>
        </w:rPr>
        <w:t xml:space="preserve">chauffeur </w:t>
      </w:r>
      <w:r>
        <w:rPr>
          <w:rFonts w:hint="eastAsia" w:ascii="Times New Roman" w:hAnsi="Times New Roman" w:cs="Times New Roman"/>
          <w:bCs/>
          <w:color w:val="auto"/>
          <w:kern w:val="2"/>
          <w:sz w:val="24"/>
          <w:szCs w:val="24"/>
          <w:highlight w:val="none"/>
          <w:lang w:val="fr-FR"/>
        </w:rPr>
        <w:t xml:space="preserve"> possédant les qualifications appropriées qui doit obéir aux instructions du </w:t>
      </w:r>
      <w:r>
        <w:rPr>
          <w:rFonts w:hint="default" w:ascii="Times New Roman" w:hAnsi="Times New Roman" w:cs="Times New Roman"/>
          <w:bCs/>
          <w:color w:val="auto"/>
          <w:kern w:val="2"/>
          <w:sz w:val="24"/>
          <w:szCs w:val="24"/>
          <w:highlight w:val="none"/>
          <w:lang w:val="fr-FR"/>
        </w:rPr>
        <w:t>P</w:t>
      </w:r>
      <w:r>
        <w:rPr>
          <w:rFonts w:hint="eastAsia" w:ascii="Times New Roman" w:hAnsi="Times New Roman" w:cs="Times New Roman"/>
          <w:bCs/>
          <w:color w:val="auto"/>
          <w:kern w:val="2"/>
          <w:sz w:val="24"/>
          <w:szCs w:val="24"/>
          <w:highlight w:val="none"/>
          <w:lang w:val="fr-FR"/>
        </w:rPr>
        <w:t xml:space="preserve">reneur et ne pas quitter le travail sans la permission du </w:t>
      </w:r>
      <w:r>
        <w:rPr>
          <w:rFonts w:hint="default" w:ascii="Times New Roman" w:hAnsi="Times New Roman" w:cs="Times New Roman"/>
          <w:bCs/>
          <w:color w:val="auto"/>
          <w:kern w:val="2"/>
          <w:sz w:val="24"/>
          <w:szCs w:val="24"/>
          <w:highlight w:val="none"/>
          <w:lang w:val="fr-FR"/>
        </w:rPr>
        <w:t>P</w:t>
      </w:r>
      <w:r>
        <w:rPr>
          <w:rFonts w:hint="eastAsia" w:ascii="Times New Roman" w:hAnsi="Times New Roman" w:cs="Times New Roman"/>
          <w:bCs/>
          <w:color w:val="auto"/>
          <w:kern w:val="2"/>
          <w:sz w:val="24"/>
          <w:szCs w:val="24"/>
          <w:highlight w:val="none"/>
          <w:lang w:val="fr-FR"/>
        </w:rPr>
        <w:t>reneur</w:t>
      </w:r>
      <w:r>
        <w:rPr>
          <w:rFonts w:hint="default" w:ascii="Times New Roman" w:hAnsi="Times New Roman" w:cs="Times New Roman"/>
          <w:bCs/>
          <w:color w:val="auto"/>
          <w:kern w:val="2"/>
          <w:sz w:val="24"/>
          <w:szCs w:val="24"/>
          <w:highlight w:val="none"/>
          <w:lang w:val="fr-FR"/>
        </w:rPr>
        <w:t>.</w:t>
      </w:r>
      <w:r>
        <w:rPr>
          <w:rFonts w:hint="eastAsia" w:ascii="Times New Roman" w:hAnsi="Times New Roman" w:cs="Times New Roman"/>
          <w:bCs/>
          <w:color w:val="auto"/>
          <w:kern w:val="2"/>
          <w:sz w:val="24"/>
          <w:szCs w:val="24"/>
          <w:highlight w:val="none"/>
          <w:lang w:val="fr-FR"/>
        </w:rPr>
        <w:t>.</w:t>
      </w:r>
    </w:p>
    <w:p w14:paraId="335DA168">
      <w:pPr>
        <w:tabs>
          <w:tab w:val="left" w:pos="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598950AB">
      <w:pPr>
        <w:tabs>
          <w:tab w:val="left" w:pos="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3.3</w:t>
      </w:r>
      <w:r>
        <w:rPr>
          <w:rFonts w:hint="eastAsia" w:asciiTheme="minorEastAsia" w:hAnsiTheme="minorEastAsia" w:eastAsiaTheme="minorEastAsia" w:cstheme="minorEastAsia"/>
          <w:color w:val="auto"/>
          <w:sz w:val="24"/>
          <w:szCs w:val="24"/>
          <w:highlight w:val="none"/>
          <w:lang w:val="en-US" w:eastAsia="zh-CN"/>
        </w:rPr>
        <w:t xml:space="preserve"> 此租赁服务</w:t>
      </w:r>
      <w:r>
        <w:rPr>
          <w:rFonts w:hint="eastAsia" w:asciiTheme="minorEastAsia" w:hAnsiTheme="minorEastAsia" w:eastAsiaTheme="minorEastAsia" w:cstheme="minorEastAsia"/>
          <w:color w:val="auto"/>
          <w:sz w:val="24"/>
          <w:szCs w:val="24"/>
          <w:highlight w:val="none"/>
          <w:lang w:eastAsia="zh-CN"/>
        </w:rPr>
        <w:t>用于</w:t>
      </w:r>
      <w:r>
        <w:rPr>
          <w:rFonts w:hint="eastAsia" w:asciiTheme="minorEastAsia" w:hAnsiTheme="minorEastAsia" w:eastAsiaTheme="minorEastAsia" w:cstheme="minorEastAsia"/>
          <w:color w:val="auto"/>
          <w:sz w:val="24"/>
          <w:szCs w:val="24"/>
          <w:highlight w:val="none"/>
          <w:lang w:val="en-US" w:eastAsia="zh-CN"/>
        </w:rPr>
        <w:t>承租方</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lang w:val="en-US" w:eastAsia="zh-CN"/>
        </w:rPr>
        <w:t>生产巡视、安全检查、外出通勤</w:t>
      </w:r>
      <w:r>
        <w:rPr>
          <w:rFonts w:hint="eastAsia" w:asciiTheme="minorEastAsia" w:hAnsiTheme="minorEastAsia" w:eastAsiaTheme="minorEastAsia" w:cstheme="minorEastAsia"/>
          <w:color w:val="auto"/>
          <w:sz w:val="24"/>
          <w:szCs w:val="24"/>
          <w:highlight w:val="none"/>
          <w:lang w:eastAsia="zh-CN"/>
        </w:rPr>
        <w:t>，包括</w:t>
      </w:r>
      <w:r>
        <w:rPr>
          <w:rFonts w:hint="eastAsia" w:asciiTheme="minorEastAsia" w:hAnsiTheme="minorEastAsia" w:eastAsiaTheme="minorEastAsia" w:cstheme="minorEastAsia"/>
          <w:color w:val="auto"/>
          <w:sz w:val="24"/>
          <w:szCs w:val="24"/>
          <w:highlight w:val="none"/>
          <w:lang w:val="en-US" w:eastAsia="zh-CN"/>
        </w:rPr>
        <w:t>夜间外出等</w:t>
      </w:r>
      <w:r>
        <w:rPr>
          <w:rFonts w:hint="eastAsia" w:asciiTheme="minorEastAsia" w:hAnsiTheme="minorEastAsia" w:eastAsiaTheme="minorEastAsia" w:cstheme="minorEastAsia"/>
          <w:color w:val="auto"/>
          <w:sz w:val="24"/>
          <w:szCs w:val="24"/>
          <w:highlight w:val="none"/>
          <w:lang w:eastAsia="zh-CN"/>
        </w:rPr>
        <w:t>，车辆由承租方调度，不受行驶里程限制。</w:t>
      </w:r>
      <w:r>
        <w:rPr>
          <w:rFonts w:hint="eastAsia" w:asciiTheme="minorEastAsia" w:hAnsiTheme="minorEastAsia" w:eastAsiaTheme="minorEastAsia" w:cstheme="minorEastAsia"/>
          <w:color w:val="auto"/>
          <w:sz w:val="24"/>
          <w:szCs w:val="24"/>
          <w:highlight w:val="none"/>
          <w:lang w:val="en-US" w:eastAsia="zh-CN"/>
        </w:rPr>
        <w:t>承租方</w:t>
      </w:r>
      <w:r>
        <w:rPr>
          <w:rFonts w:hint="eastAsia" w:asciiTheme="minorEastAsia" w:hAnsiTheme="minorEastAsia" w:eastAsiaTheme="minorEastAsia" w:cstheme="minorEastAsia"/>
          <w:color w:val="auto"/>
          <w:sz w:val="24"/>
          <w:szCs w:val="24"/>
          <w:highlight w:val="none"/>
          <w:lang w:eastAsia="zh-CN"/>
        </w:rPr>
        <w:t>负责提供停车场地，负责对司机的日常管理，必要时提供司机临时休息住宿。如遇特殊情况，可由承租方的持证司机代为驾驶，车辆安全及修理责任</w:t>
      </w:r>
      <w:r>
        <w:rPr>
          <w:rFonts w:hint="eastAsia" w:asciiTheme="minorEastAsia" w:hAnsiTheme="minorEastAsia" w:eastAsiaTheme="minorEastAsia" w:cstheme="minorEastAsia"/>
          <w:color w:val="auto"/>
          <w:sz w:val="24"/>
          <w:szCs w:val="24"/>
          <w:highlight w:val="none"/>
          <w:lang w:val="en-US" w:eastAsia="zh-Hans"/>
        </w:rPr>
        <w:t>由</w:t>
      </w:r>
      <w:r>
        <w:rPr>
          <w:rFonts w:hint="eastAsia" w:asciiTheme="minorEastAsia" w:hAnsiTheme="minorEastAsia" w:eastAsiaTheme="minorEastAsia" w:cstheme="minorEastAsia"/>
          <w:color w:val="auto"/>
          <w:sz w:val="24"/>
          <w:szCs w:val="24"/>
          <w:highlight w:val="none"/>
          <w:lang w:eastAsia="zh-CN"/>
        </w:rPr>
        <w:t>出租方</w:t>
      </w:r>
      <w:r>
        <w:rPr>
          <w:rFonts w:hint="eastAsia" w:asciiTheme="minorEastAsia" w:hAnsiTheme="minorEastAsia" w:eastAsiaTheme="minorEastAsia" w:cstheme="minorEastAsia"/>
          <w:color w:val="auto"/>
          <w:sz w:val="24"/>
          <w:szCs w:val="24"/>
          <w:highlight w:val="none"/>
          <w:lang w:val="en-US" w:eastAsia="zh-Hans"/>
        </w:rPr>
        <w:t>负责</w:t>
      </w:r>
      <w:r>
        <w:rPr>
          <w:rFonts w:hint="eastAsia" w:asciiTheme="minorEastAsia" w:hAnsiTheme="minorEastAsia" w:eastAsiaTheme="minorEastAsia" w:cstheme="minorEastAsia"/>
          <w:color w:val="auto"/>
          <w:sz w:val="24"/>
          <w:szCs w:val="24"/>
          <w:highlight w:val="none"/>
          <w:lang w:eastAsia="zh-CN"/>
        </w:rPr>
        <w:t>。出租方车辆执行完承租方工作后，应停放在承租方指定位置等待后续指令。</w:t>
      </w:r>
    </w:p>
    <w:p w14:paraId="23A534CE">
      <w:pPr>
        <w:tabs>
          <w:tab w:val="left" w:pos="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01ED328B">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3.3</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fr-FR"/>
        </w:rPr>
        <w:t>Le présent service de location est destiné aux patrouilles de production, aux inspections de sécurité et aux déplacements domicile-travail, y compris les sorties nocturnes, du locataire. Les véhicules sont exclusivement dispatchés par le locataire, sans aucune limitation de kilométrage. Le locataire fournit les places de stationnement, assure la gestion quotidienne des chauffeurs et, le cas échéant, leur hébergement temporaire. En cas de circonstances exceptionnelles nécessitant l'intervention d'un conducteur du locataire titulaire d'un permis de conduire valide, la responsabilité de la sécurité du véhicule et de ses réparations demeure intégralement celle du bailleur. À l'issue de chaque mission, les véhicules du bailleur doivent être stationnés à l'emplacement désigné par le locataire, en attente des instructions suivantes.</w:t>
      </w:r>
    </w:p>
    <w:p w14:paraId="637341F6">
      <w:pPr>
        <w:tabs>
          <w:tab w:val="left" w:pos="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06976A52">
      <w:pPr>
        <w:tabs>
          <w:tab w:val="left" w:pos="0"/>
        </w:tabs>
        <w:spacing w:after="0"/>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车辆的日常维护保养及维修由出租方负责，出租方负责车辆的定期保养、检修和大修，负责交通事故处理。在车辆检修停滞期间，由出租方提供替代车辆。</w:t>
      </w:r>
    </w:p>
    <w:p w14:paraId="5BCF5C38">
      <w:pPr>
        <w:pStyle w:val="19"/>
        <w:rPr>
          <w:lang w:eastAsia="zh-CN"/>
        </w:rPr>
      </w:pPr>
    </w:p>
    <w:p w14:paraId="447ECF2A">
      <w:pPr>
        <w:spacing w:after="0"/>
        <w:rPr>
          <w:rFonts w:hint="eastAsia"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3.4. </w:t>
      </w:r>
      <w:r>
        <w:rPr>
          <w:rFonts w:hint="eastAsia" w:ascii="Times New Roman" w:hAnsi="Times New Roman" w:cs="Times New Roman"/>
          <w:bCs/>
          <w:color w:val="auto"/>
          <w:kern w:val="2"/>
          <w:sz w:val="24"/>
          <w:szCs w:val="24"/>
          <w:highlight w:val="none"/>
          <w:lang w:val="fr-FR"/>
        </w:rPr>
        <w:t xml:space="preserve">L'entretien quotidien et la réparation du </w:t>
      </w:r>
      <w:r>
        <w:rPr>
          <w:rFonts w:hint="default" w:ascii="Times New Roman" w:hAnsi="Times New Roman" w:cs="Times New Roman"/>
          <w:bCs/>
          <w:color w:val="auto"/>
          <w:kern w:val="2"/>
          <w:sz w:val="24"/>
          <w:szCs w:val="24"/>
          <w:highlight w:val="none"/>
          <w:lang w:val="fr-FR"/>
        </w:rPr>
        <w:t>minibus</w:t>
      </w:r>
      <w:r>
        <w:rPr>
          <w:rFonts w:hint="eastAsia" w:ascii="Times New Roman" w:hAnsi="Times New Roman" w:cs="Times New Roman"/>
          <w:bCs/>
          <w:color w:val="auto"/>
          <w:kern w:val="2"/>
          <w:sz w:val="24"/>
          <w:szCs w:val="24"/>
          <w:highlight w:val="none"/>
          <w:lang w:val="fr-FR"/>
        </w:rPr>
        <w:t xml:space="preserve"> sont à la charge du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xml:space="preserve"> qui est responsable de l'entretien régulier, de la révision et de la gestion des accidents de la circulation. Pendant la période où le </w:t>
      </w:r>
      <w:r>
        <w:rPr>
          <w:rFonts w:hint="default" w:ascii="Times New Roman" w:hAnsi="Times New Roman" w:cs="Times New Roman"/>
          <w:bCs/>
          <w:color w:val="auto"/>
          <w:kern w:val="2"/>
          <w:sz w:val="24"/>
          <w:szCs w:val="24"/>
          <w:highlight w:val="none"/>
          <w:lang w:val="fr-FR"/>
        </w:rPr>
        <w:t>minibus</w:t>
      </w:r>
      <w:r>
        <w:rPr>
          <w:rFonts w:hint="eastAsia" w:ascii="Times New Roman" w:hAnsi="Times New Roman" w:cs="Times New Roman"/>
          <w:bCs/>
          <w:color w:val="auto"/>
          <w:kern w:val="2"/>
          <w:sz w:val="24"/>
          <w:szCs w:val="24"/>
          <w:highlight w:val="none"/>
          <w:lang w:val="fr-FR"/>
        </w:rPr>
        <w:t xml:space="preserve"> est hors service, le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xml:space="preserve"> doit fournir un véhicule de remplacement.</w:t>
      </w:r>
    </w:p>
    <w:p w14:paraId="04BD8793">
      <w:pPr>
        <w:tabs>
          <w:tab w:val="left" w:pos="0"/>
        </w:tabs>
        <w:spacing w:after="0"/>
        <w:ind w:firstLine="480" w:firstLineChars="200"/>
        <w:rPr>
          <w:rFonts w:hint="eastAsia" w:asciiTheme="minorEastAsia" w:hAnsiTheme="minorEastAsia" w:eastAsiaTheme="minorEastAsia" w:cstheme="minorEastAsia"/>
          <w:color w:val="auto"/>
          <w:sz w:val="24"/>
          <w:szCs w:val="24"/>
          <w:highlight w:val="none"/>
          <w:lang w:eastAsia="zh-CN"/>
        </w:rPr>
      </w:pPr>
    </w:p>
    <w:p w14:paraId="71E3BB0B">
      <w:pPr>
        <w:tabs>
          <w:tab w:val="left" w:pos="0"/>
        </w:tabs>
        <w:spacing w:after="0"/>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lang w:eastAsia="zh-CN"/>
        </w:rPr>
        <w:t>承租方负责提供车辆加油，车辆</w:t>
      </w:r>
      <w:r>
        <w:rPr>
          <w:rFonts w:hint="eastAsia" w:asciiTheme="minorEastAsia" w:hAnsiTheme="minorEastAsia" w:eastAsiaTheme="minorEastAsia" w:cstheme="minorEastAsia"/>
          <w:color w:val="auto"/>
          <w:sz w:val="24"/>
          <w:szCs w:val="24"/>
          <w:highlight w:val="none"/>
          <w:lang w:val="en-US" w:eastAsia="zh-CN"/>
        </w:rPr>
        <w:t>在满载的情况下，百公里油耗不得超过25L。油耗超标对出租方进行20000几郎/升的罚款。</w:t>
      </w:r>
    </w:p>
    <w:p w14:paraId="79F8CD88">
      <w:pPr>
        <w:spacing w:after="0"/>
        <w:rPr>
          <w:rFonts w:ascii="Times New Roman" w:hAnsi="Times New Roman" w:cs="Times New Roman"/>
          <w:bCs/>
          <w:color w:val="auto"/>
          <w:kern w:val="2"/>
          <w:sz w:val="24"/>
          <w:szCs w:val="24"/>
          <w:highlight w:val="none"/>
          <w:lang w:val="fr-FR"/>
        </w:rPr>
      </w:pPr>
    </w:p>
    <w:p w14:paraId="61387FA2">
      <w:pPr>
        <w:spacing w:after="0"/>
        <w:rPr>
          <w:rFonts w:hint="eastAsia"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w:t>
      </w:r>
      <w:r>
        <w:rPr>
          <w:rFonts w:hint="eastAsia" w:ascii="Times New Roman" w:hAnsi="Times New Roman" w:cs="Times New Roman"/>
          <w:bCs/>
          <w:color w:val="auto"/>
          <w:kern w:val="2"/>
          <w:sz w:val="24"/>
          <w:szCs w:val="24"/>
          <w:highlight w:val="none"/>
          <w:lang w:val="en-US" w:eastAsia="zh-CN"/>
        </w:rPr>
        <w:t>5</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fr-FR"/>
        </w:rPr>
        <w:t>Le Preneur est responsable du ravitaillement en carburant des véhicules. En condition de charge maximale, la consommation de carburant ne doit pas excéder 25 litres aux 100 kilomètres. Tout dépassement de cette norme entraînera une pénalité payable au Bailleur d'un montant de 20 000 Francs Guinéens (GNF) par litre excédentaire.</w:t>
      </w:r>
    </w:p>
    <w:p w14:paraId="66E60B68">
      <w:pPr>
        <w:pStyle w:val="19"/>
        <w:rPr>
          <w:sz w:val="24"/>
          <w:szCs w:val="24"/>
          <w:lang w:val="fr-FR"/>
        </w:rPr>
      </w:pPr>
    </w:p>
    <w:p w14:paraId="279E2E37">
      <w:pPr>
        <w:tabs>
          <w:tab w:val="left" w:pos="0"/>
        </w:tabs>
        <w:spacing w:after="0"/>
        <w:ind w:firstLine="420" w:firstLineChars="200"/>
        <w:rPr>
          <w:rFonts w:asciiTheme="minorEastAsia" w:hAnsiTheme="minorEastAsia" w:eastAsiaTheme="minorEastAsia" w:cstheme="minorEastAsia"/>
          <w:color w:val="auto"/>
          <w:highlight w:val="none"/>
          <w:lang w:val="fr-FR" w:eastAsia="zh-CN"/>
        </w:rPr>
      </w:pPr>
    </w:p>
    <w:p w14:paraId="6C6D1230">
      <w:pPr>
        <w:pStyle w:val="3"/>
        <w:numPr>
          <w:ilvl w:val="0"/>
          <w:numId w:val="0"/>
        </w:numPr>
        <w:spacing w:before="120" w:after="0" w:line="415" w:lineRule="auto"/>
        <w:jc w:val="center"/>
        <w:rPr>
          <w:rFonts w:asciiTheme="minorEastAsia" w:hAnsiTheme="minorEastAsia" w:eastAsiaTheme="minorEastAsia" w:cstheme="minorEastAsia"/>
          <w:color w:val="auto"/>
          <w:highlight w:val="none"/>
          <w:lang w:eastAsia="zh-CN"/>
        </w:rPr>
      </w:pPr>
      <w:bookmarkStart w:id="111" w:name="_Toc31709"/>
      <w:bookmarkStart w:id="112" w:name="_Toc60135294"/>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支付方式</w:t>
      </w:r>
      <w:bookmarkEnd w:id="111"/>
      <w:bookmarkEnd w:id="112"/>
    </w:p>
    <w:p w14:paraId="765E677E">
      <w:pPr>
        <w:rPr>
          <w:color w:val="auto"/>
          <w:highlight w:val="none"/>
          <w:lang w:eastAsia="zh-CN"/>
        </w:rPr>
      </w:pPr>
    </w:p>
    <w:p w14:paraId="10E890E6">
      <w:pPr>
        <w:pStyle w:val="4"/>
        <w:jc w:val="center"/>
        <w:rPr>
          <w:rFonts w:ascii="Times New Roman" w:hAnsi="Times New Roman" w:cs="Times New Roman"/>
          <w:b w:val="0"/>
          <w:color w:val="auto"/>
          <w:kern w:val="2"/>
          <w:sz w:val="28"/>
          <w:szCs w:val="28"/>
          <w:highlight w:val="none"/>
        </w:rPr>
      </w:pPr>
      <w:bookmarkStart w:id="113" w:name="_Toc61706552"/>
      <w:r>
        <w:rPr>
          <w:rFonts w:ascii="Times New Roman" w:hAnsi="Times New Roman" w:cs="Times New Roman"/>
          <w:color w:val="auto"/>
          <w:kern w:val="2"/>
          <w:sz w:val="28"/>
          <w:szCs w:val="28"/>
          <w:highlight w:val="none"/>
        </w:rPr>
        <w:t>4. MODALITE DE PAIMENT</w:t>
      </w:r>
      <w:bookmarkEnd w:id="113"/>
    </w:p>
    <w:p w14:paraId="2265E826">
      <w:pPr>
        <w:rPr>
          <w:color w:val="auto"/>
          <w:highlight w:val="none"/>
          <w:lang w:eastAsia="zh-CN"/>
        </w:rPr>
      </w:pPr>
    </w:p>
    <w:p w14:paraId="6C381D20">
      <w:pPr>
        <w:rPr>
          <w:color w:val="auto"/>
          <w:sz w:val="24"/>
          <w:szCs w:val="24"/>
          <w:highlight w:val="none"/>
          <w:lang w:eastAsia="zh-CN"/>
        </w:rPr>
      </w:pPr>
    </w:p>
    <w:p w14:paraId="3789A02F">
      <w:pPr>
        <w:tabs>
          <w:tab w:val="left" w:pos="1262"/>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支付采用按月支付方式，</w:t>
      </w:r>
      <w:r>
        <w:rPr>
          <w:rFonts w:hint="eastAsia"/>
          <w:color w:val="auto"/>
          <w:sz w:val="24"/>
          <w:szCs w:val="24"/>
          <w:highlight w:val="none"/>
          <w:lang w:val="en-US" w:eastAsia="zh-CN"/>
        </w:rPr>
        <w:t>出租方</w:t>
      </w:r>
      <w:r>
        <w:rPr>
          <w:rFonts w:hint="eastAsia" w:asciiTheme="minorEastAsia" w:hAnsiTheme="minorEastAsia" w:eastAsiaTheme="minorEastAsia" w:cstheme="minorEastAsia"/>
          <w:color w:val="auto"/>
          <w:sz w:val="24"/>
          <w:szCs w:val="24"/>
          <w:highlight w:val="none"/>
          <w:lang w:eastAsia="zh-CN"/>
        </w:rPr>
        <w:t>每月22日按照附件3表格提交当期车辆使用信息汇总表。</w:t>
      </w:r>
    </w:p>
    <w:p w14:paraId="308A5C68">
      <w:pPr>
        <w:tabs>
          <w:tab w:val="left" w:pos="1262"/>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0BC9E8A6">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4.1</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Le paiement est effectu</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sur une base mensuelle et le 22 de chaque mois, le Bailleur présente le résumé des informations relatives à l'utilisation </w:t>
      </w:r>
      <w:r>
        <w:rPr>
          <w:rFonts w:hint="eastAsia" w:ascii="Times New Roman" w:hAnsi="Times New Roman" w:cs="Times New Roman"/>
          <w:bCs/>
          <w:color w:val="auto"/>
          <w:kern w:val="2"/>
          <w:sz w:val="24"/>
          <w:szCs w:val="24"/>
          <w:highlight w:val="none"/>
          <w:lang w:val="fr-FR"/>
        </w:rPr>
        <w:t>du minibus</w:t>
      </w:r>
      <w:r>
        <w:rPr>
          <w:rFonts w:ascii="Times New Roman" w:hAnsi="Times New Roman" w:cs="Times New Roman"/>
          <w:bCs/>
          <w:color w:val="auto"/>
          <w:kern w:val="2"/>
          <w:sz w:val="24"/>
          <w:szCs w:val="24"/>
          <w:highlight w:val="none"/>
          <w:lang w:val="fr-FR"/>
        </w:rPr>
        <w:t xml:space="preserve"> pour ce mois, conformément au formulaire figurant à l'annexe 3.</w:t>
      </w:r>
    </w:p>
    <w:p w14:paraId="58B92AF4">
      <w:pPr>
        <w:tabs>
          <w:tab w:val="left" w:pos="1262"/>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5F3DCE51">
      <w:pPr>
        <w:tabs>
          <w:tab w:val="left" w:pos="1262"/>
        </w:tabs>
        <w:spacing w:after="0"/>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可用支票或银行转账方式支付。</w:t>
      </w:r>
    </w:p>
    <w:p w14:paraId="0C860127">
      <w:pPr>
        <w:pStyle w:val="19"/>
        <w:rPr>
          <w:lang w:eastAsia="zh-CN"/>
        </w:rPr>
      </w:pPr>
    </w:p>
    <w:p w14:paraId="2119F3A3">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4.2. Le paiement peut être effectu</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par ch</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que ou par virement bancaire</w:t>
      </w:r>
      <w:r>
        <w:rPr>
          <w:rFonts w:hint="eastAsia" w:ascii="Times New Roman" w:hAnsi="Times New Roman" w:cs="Times New Roman"/>
          <w:bCs/>
          <w:color w:val="auto"/>
          <w:kern w:val="2"/>
          <w:sz w:val="24"/>
          <w:szCs w:val="24"/>
          <w:highlight w:val="none"/>
          <w:lang w:val="fr-FR"/>
        </w:rPr>
        <w:t>.</w:t>
      </w:r>
    </w:p>
    <w:p w14:paraId="07A60224">
      <w:pPr>
        <w:spacing w:after="0"/>
        <w:rPr>
          <w:rFonts w:ascii="Times New Roman" w:hAnsi="Times New Roman" w:cs="Times New Roman"/>
          <w:bCs/>
          <w:color w:val="auto"/>
          <w:kern w:val="2"/>
          <w:sz w:val="24"/>
          <w:szCs w:val="24"/>
          <w:highlight w:val="none"/>
          <w:lang w:val="fr-FR"/>
        </w:rPr>
      </w:pPr>
    </w:p>
    <w:p w14:paraId="65ED2918">
      <w:pPr>
        <w:tabs>
          <w:tab w:val="left" w:pos="1262"/>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586CA669">
      <w:pPr>
        <w:tabs>
          <w:tab w:val="left" w:pos="1260"/>
        </w:tabs>
        <w:spacing w:after="0"/>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支付租金时出租方应提供合法的发票，发票明细及格式满足承租方要求。</w:t>
      </w:r>
    </w:p>
    <w:p w14:paraId="4913C635">
      <w:pPr>
        <w:pStyle w:val="19"/>
        <w:rPr>
          <w:lang w:eastAsia="zh-CN"/>
        </w:rPr>
      </w:pPr>
    </w:p>
    <w:p w14:paraId="66F622A3">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4.3. Le Bailleur doit fournir une facture l</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gale lors du paiement du loyer, et les détails et le format de la facture sont conformes aux exigences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Preneur.</w:t>
      </w:r>
    </w:p>
    <w:p w14:paraId="11CA08DD">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3E492FD0">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7B2EDF95">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lang w:eastAsia="zh-CN"/>
        </w:rPr>
        <w:t>出租方的账户信息如下</w:t>
      </w:r>
      <w:r>
        <w:rPr>
          <w:rFonts w:hint="eastAsia" w:asciiTheme="minorEastAsia" w:hAnsiTheme="minorEastAsia" w:eastAsiaTheme="minorEastAsia" w:cstheme="minorEastAsia"/>
          <w:color w:val="auto"/>
          <w:sz w:val="24"/>
          <w:szCs w:val="24"/>
          <w:highlight w:val="none"/>
          <w:lang w:eastAsia="zh-CN"/>
        </w:rPr>
        <w:t>：</w:t>
      </w:r>
    </w:p>
    <w:p w14:paraId="31BA9785">
      <w:pPr>
        <w:tabs>
          <w:tab w:val="left" w:pos="1260"/>
        </w:tabs>
        <w:spacing w:after="0"/>
        <w:ind w:left="1250" w:leftChars="400" w:hanging="410" w:hangingChars="171"/>
        <w:rPr>
          <w:rFonts w:asciiTheme="minorEastAsia" w:hAnsiTheme="minorEastAsia" w:eastAsiaTheme="minorEastAsia" w:cstheme="minorEastAsia"/>
          <w:color w:val="auto"/>
          <w:sz w:val="24"/>
          <w:szCs w:val="24"/>
          <w:highlight w:val="none"/>
          <w:lang w:val="fr-FR" w:eastAsia="zh-CN"/>
        </w:rPr>
      </w:pPr>
      <w:r>
        <w:rPr>
          <w:rFonts w:hint="eastAsia" w:asciiTheme="minorEastAsia" w:hAnsiTheme="minorEastAsia" w:eastAsiaTheme="minorEastAsia" w:cstheme="minorEastAsia"/>
          <w:color w:val="auto"/>
          <w:sz w:val="24"/>
          <w:szCs w:val="24"/>
          <w:highlight w:val="none"/>
          <w:lang w:val="en-US" w:eastAsia="zh-CN"/>
        </w:rPr>
        <w:t>开户行名称</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 xml:space="preserve"> </w:t>
      </w:r>
    </w:p>
    <w:p w14:paraId="000FD921">
      <w:pPr>
        <w:tabs>
          <w:tab w:val="left" w:pos="1260"/>
        </w:tabs>
        <w:spacing w:after="0"/>
        <w:ind w:firstLine="960" w:firstLineChars="4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户名</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val="en-US" w:eastAsia="zh-CN"/>
        </w:rPr>
        <w:t xml:space="preserve"> </w:t>
      </w:r>
    </w:p>
    <w:p w14:paraId="15262471">
      <w:pPr>
        <w:tabs>
          <w:tab w:val="left" w:pos="1260"/>
        </w:tabs>
        <w:spacing w:after="0"/>
        <w:ind w:firstLine="960" w:firstLineChars="400"/>
        <w:rPr>
          <w:rFonts w:asciiTheme="minorEastAsia" w:hAnsiTheme="minorEastAsia" w:eastAsiaTheme="minorEastAsia" w:cstheme="minorEastAsia"/>
          <w:color w:val="auto"/>
          <w:sz w:val="24"/>
          <w:szCs w:val="24"/>
          <w:highlight w:val="none"/>
          <w:lang w:val="fr-FR" w:eastAsia="zh-CN"/>
        </w:rPr>
      </w:pPr>
      <w:r>
        <w:rPr>
          <w:rFonts w:hint="eastAsia" w:asciiTheme="minorEastAsia" w:hAnsiTheme="minorEastAsia" w:eastAsiaTheme="minorEastAsia" w:cstheme="minorEastAsia"/>
          <w:color w:val="auto"/>
          <w:sz w:val="24"/>
          <w:szCs w:val="24"/>
          <w:highlight w:val="none"/>
          <w:lang w:val="en-US" w:eastAsia="zh-CN"/>
        </w:rPr>
        <w:t>账户</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 xml:space="preserve">  </w:t>
      </w:r>
    </w:p>
    <w:p w14:paraId="29AA7FE4">
      <w:pPr>
        <w:tabs>
          <w:tab w:val="left" w:pos="1260"/>
        </w:tabs>
        <w:spacing w:after="0"/>
        <w:ind w:firstLine="960" w:firstLineChars="400"/>
        <w:rPr>
          <w:rFonts w:asciiTheme="minorEastAsia" w:hAnsiTheme="minorEastAsia" w:eastAsiaTheme="minorEastAsia" w:cstheme="minorEastAsia"/>
          <w:color w:val="auto"/>
          <w:sz w:val="24"/>
          <w:szCs w:val="24"/>
          <w:highlight w:val="none"/>
          <w:lang w:val="fr-FR" w:eastAsia="zh-CN"/>
        </w:rPr>
      </w:pPr>
    </w:p>
    <w:p w14:paraId="1CDDB399">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4.4</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 xml:space="preserve"> Les informations de compte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Bailleur sont les suivantes:</w:t>
      </w:r>
    </w:p>
    <w:p w14:paraId="466FC79D">
      <w:pPr>
        <w:spacing w:after="0" w:line="360" w:lineRule="auto"/>
        <w:rPr>
          <w:rFonts w:hint="eastAsia" w:ascii="Times New Roman" w:hAnsi="Times New Roman" w:eastAsia="宋体" w:cs="Times New Roman"/>
          <w:bCs/>
          <w:color w:val="auto"/>
          <w:kern w:val="2"/>
          <w:sz w:val="24"/>
          <w:szCs w:val="24"/>
          <w:highlight w:val="none"/>
          <w:lang w:val="fr-FR" w:eastAsia="zh-CN"/>
        </w:rPr>
      </w:pPr>
      <w:r>
        <w:rPr>
          <w:rFonts w:ascii="Times New Roman" w:hAnsi="Times New Roman" w:cs="Times New Roman"/>
          <w:bCs/>
          <w:color w:val="auto"/>
          <w:kern w:val="2"/>
          <w:sz w:val="24"/>
          <w:szCs w:val="24"/>
          <w:highlight w:val="none"/>
          <w:lang w:val="fr-FR"/>
        </w:rPr>
        <w:t>Nom de la banque :</w:t>
      </w:r>
      <w:r>
        <w:rPr>
          <w:rFonts w:hint="eastAsia" w:ascii="Times New Roman" w:hAnsi="Times New Roman" w:cs="Times New Roman"/>
          <w:bCs/>
          <w:color w:val="auto"/>
          <w:kern w:val="2"/>
          <w:sz w:val="24"/>
          <w:szCs w:val="24"/>
          <w:highlight w:val="none"/>
          <w:lang w:val="en-US" w:eastAsia="zh-CN"/>
        </w:rPr>
        <w:t xml:space="preserve"> </w:t>
      </w:r>
    </w:p>
    <w:p w14:paraId="792D66D4">
      <w:pPr>
        <w:spacing w:after="0" w:line="360" w:lineRule="auto"/>
        <w:rPr>
          <w:rFonts w:hint="eastAsia" w:ascii="Times New Roman" w:hAnsi="Times New Roman" w:cs="Times New Roman"/>
          <w:bCs/>
          <w:color w:val="auto"/>
          <w:kern w:val="2"/>
          <w:sz w:val="24"/>
          <w:szCs w:val="24"/>
          <w:highlight w:val="none"/>
          <w:lang w:val="en-US" w:eastAsia="zh-CN"/>
        </w:rPr>
      </w:pPr>
      <w:r>
        <w:rPr>
          <w:rFonts w:ascii="Times New Roman" w:hAnsi="Times New Roman" w:cs="Times New Roman"/>
          <w:bCs/>
          <w:color w:val="auto"/>
          <w:kern w:val="2"/>
          <w:sz w:val="24"/>
          <w:szCs w:val="24"/>
          <w:highlight w:val="none"/>
          <w:lang w:val="fr-FR"/>
        </w:rPr>
        <w:t>Nom de compte:</w:t>
      </w:r>
      <w:r>
        <w:rPr>
          <w:rFonts w:hint="default"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en-US" w:eastAsia="zh-CN"/>
        </w:rPr>
        <w:t xml:space="preserve"> </w:t>
      </w:r>
    </w:p>
    <w:p w14:paraId="108F6278">
      <w:pPr>
        <w:spacing w:after="0" w:line="360" w:lineRule="auto"/>
        <w:rPr>
          <w:rFonts w:hint="eastAsia" w:ascii="Times New Roman" w:hAnsi="Times New Roman" w:cs="Times New Roman"/>
          <w:bCs/>
          <w:color w:val="auto"/>
          <w:kern w:val="2"/>
          <w:sz w:val="24"/>
          <w:szCs w:val="24"/>
          <w:highlight w:val="none"/>
          <w:lang w:val="en-US" w:eastAsia="zh-CN"/>
        </w:rPr>
      </w:pPr>
      <w:r>
        <w:rPr>
          <w:rFonts w:ascii="Times New Roman" w:hAnsi="Times New Roman" w:cs="Times New Roman"/>
          <w:bCs/>
          <w:color w:val="auto"/>
          <w:kern w:val="2"/>
          <w:sz w:val="24"/>
          <w:szCs w:val="24"/>
          <w:highlight w:val="none"/>
          <w:lang w:val="fr-FR"/>
        </w:rPr>
        <w:t>Compte bancaire :</w:t>
      </w:r>
      <w:r>
        <w:rPr>
          <w:rFonts w:hint="eastAsia" w:ascii="Times New Roman" w:hAnsi="Times New Roman" w:cs="Times New Roman"/>
          <w:bCs/>
          <w:color w:val="auto"/>
          <w:kern w:val="2"/>
          <w:sz w:val="24"/>
          <w:szCs w:val="24"/>
          <w:highlight w:val="none"/>
          <w:lang w:val="en-US" w:eastAsia="zh-CN"/>
        </w:rPr>
        <w:t xml:space="preserve"> </w:t>
      </w:r>
    </w:p>
    <w:p w14:paraId="64C71AE5">
      <w:pPr>
        <w:pStyle w:val="19"/>
        <w:rPr>
          <w:rFonts w:hint="eastAsia" w:ascii="Times New Roman" w:hAnsi="Times New Roman" w:cs="Times New Roman"/>
          <w:bCs/>
          <w:color w:val="auto"/>
          <w:kern w:val="2"/>
          <w:sz w:val="24"/>
          <w:szCs w:val="24"/>
          <w:highlight w:val="none"/>
          <w:lang w:val="en-US" w:eastAsia="zh-CN"/>
        </w:rPr>
      </w:pPr>
    </w:p>
    <w:p w14:paraId="0CA7540F">
      <w:pPr>
        <w:pStyle w:val="19"/>
        <w:rPr>
          <w:rFonts w:hint="eastAsia" w:ascii="Times New Roman" w:hAnsi="Times New Roman" w:cs="Times New Roman"/>
          <w:bCs/>
          <w:color w:val="auto"/>
          <w:kern w:val="2"/>
          <w:sz w:val="24"/>
          <w:szCs w:val="24"/>
          <w:highlight w:val="none"/>
          <w:lang w:val="en-US" w:eastAsia="zh-CN"/>
        </w:rPr>
      </w:pPr>
    </w:p>
    <w:p w14:paraId="5A095A59">
      <w:pPr>
        <w:tabs>
          <w:tab w:val="left" w:pos="1260"/>
        </w:tabs>
        <w:spacing w:after="0"/>
        <w:ind w:firstLine="960" w:firstLineChars="400"/>
        <w:rPr>
          <w:rFonts w:asciiTheme="minorEastAsia" w:hAnsiTheme="minorEastAsia" w:eastAsiaTheme="minorEastAsia" w:cstheme="minorEastAsia"/>
          <w:color w:val="auto"/>
          <w:sz w:val="24"/>
          <w:szCs w:val="24"/>
          <w:highlight w:val="none"/>
          <w:lang w:val="fr-FR" w:eastAsia="zh-CN"/>
        </w:rPr>
      </w:pPr>
      <w:r>
        <w:rPr>
          <w:rFonts w:hint="eastAsia" w:asciiTheme="minorEastAsia" w:hAnsiTheme="minorEastAsia" w:eastAsiaTheme="minorEastAsia" w:cstheme="minorEastAsia"/>
          <w:color w:val="auto"/>
          <w:sz w:val="24"/>
          <w:szCs w:val="24"/>
          <w:highlight w:val="none"/>
          <w:lang w:val="fr-FR" w:eastAsia="zh-CN"/>
        </w:rPr>
        <w:t xml:space="preserve">                                                                 </w:t>
      </w:r>
    </w:p>
    <w:p w14:paraId="115B7203">
      <w:pPr>
        <w:pStyle w:val="3"/>
        <w:numPr>
          <w:ilvl w:val="0"/>
          <w:numId w:val="0"/>
        </w:numPr>
        <w:spacing w:before="120" w:after="0" w:line="415" w:lineRule="auto"/>
        <w:jc w:val="center"/>
        <w:rPr>
          <w:color w:val="auto"/>
          <w:highlight w:val="none"/>
          <w:lang w:eastAsia="zh-CN"/>
        </w:rPr>
      </w:pPr>
      <w:bookmarkStart w:id="114" w:name="_Toc60135295"/>
      <w:bookmarkStart w:id="115" w:name="_Toc28626"/>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eastAsia="zh-CN"/>
        </w:rPr>
        <w:t>权利和义务</w:t>
      </w:r>
      <w:bookmarkEnd w:id="114"/>
      <w:bookmarkEnd w:id="115"/>
    </w:p>
    <w:p w14:paraId="3A94B9B4">
      <w:pPr>
        <w:pStyle w:val="4"/>
        <w:jc w:val="center"/>
        <w:rPr>
          <w:rFonts w:ascii="Times New Roman" w:hAnsi="Times New Roman" w:cs="Times New Roman"/>
          <w:b w:val="0"/>
          <w:bCs w:val="0"/>
          <w:color w:val="auto"/>
          <w:sz w:val="28"/>
          <w:szCs w:val="28"/>
          <w:highlight w:val="none"/>
        </w:rPr>
      </w:pPr>
      <w:bookmarkStart w:id="116" w:name="_Toc61706553"/>
      <w:r>
        <w:rPr>
          <w:rFonts w:ascii="Times New Roman" w:hAnsi="Times New Roman" w:cs="Times New Roman"/>
          <w:color w:val="auto"/>
          <w:kern w:val="2"/>
          <w:sz w:val="28"/>
          <w:szCs w:val="28"/>
          <w:highlight w:val="none"/>
        </w:rPr>
        <w:t xml:space="preserve">5. </w:t>
      </w:r>
      <w:r>
        <w:rPr>
          <w:rFonts w:ascii="Times New Roman" w:hAnsi="Times New Roman" w:cs="Times New Roman"/>
          <w:color w:val="auto"/>
          <w:sz w:val="28"/>
          <w:szCs w:val="28"/>
          <w:highlight w:val="none"/>
        </w:rPr>
        <w:t>DROIT ET OBLIGATION</w:t>
      </w:r>
      <w:bookmarkEnd w:id="116"/>
    </w:p>
    <w:p w14:paraId="4CF126D7">
      <w:pPr>
        <w:rPr>
          <w:color w:val="auto"/>
          <w:highlight w:val="none"/>
          <w:lang w:eastAsia="zh-CN"/>
        </w:rPr>
      </w:pPr>
    </w:p>
    <w:p w14:paraId="1E73A945">
      <w:pPr>
        <w:rPr>
          <w:color w:val="auto"/>
          <w:highlight w:val="none"/>
          <w:lang w:eastAsia="zh-CN"/>
        </w:rPr>
      </w:pPr>
    </w:p>
    <w:p w14:paraId="376A8A3E">
      <w:pPr>
        <w:spacing w:line="3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5.1</w:t>
      </w:r>
      <w:r>
        <w:rPr>
          <w:rFonts w:hint="eastAsia" w:asciiTheme="minorEastAsia" w:hAnsiTheme="minorEastAsia" w:eastAsiaTheme="minorEastAsia" w:cstheme="minorEastAsia"/>
          <w:color w:val="auto"/>
          <w:sz w:val="24"/>
          <w:szCs w:val="24"/>
          <w:highlight w:val="none"/>
          <w:lang w:val="en-US" w:eastAsia="zh-CN"/>
        </w:rPr>
        <w:t xml:space="preserve"> 除几内亚法定节假日外，</w:t>
      </w:r>
      <w:r>
        <w:rPr>
          <w:rFonts w:hint="eastAsia" w:asciiTheme="minorEastAsia" w:hAnsiTheme="minorEastAsia" w:eastAsiaTheme="minorEastAsia" w:cstheme="minorEastAsia"/>
          <w:color w:val="auto"/>
          <w:sz w:val="24"/>
          <w:szCs w:val="24"/>
          <w:highlight w:val="none"/>
          <w:lang w:eastAsia="zh-CN"/>
        </w:rPr>
        <w:t>出租方车辆及司机人员必须按照承租方规定的工作时间到达指定地点（不可抗力原因除外）。司机每天的驾驶工作时间合计不超过8小时（不含停车休息时间），超过8小时</w:t>
      </w:r>
      <w:r>
        <w:rPr>
          <w:rFonts w:hint="eastAsia" w:asciiTheme="minorEastAsia" w:hAnsiTheme="minorEastAsia" w:eastAsiaTheme="minorEastAsia" w:cstheme="minorEastAsia"/>
          <w:color w:val="auto"/>
          <w:sz w:val="24"/>
          <w:szCs w:val="24"/>
          <w:highlight w:val="none"/>
          <w:lang w:val="en-US" w:eastAsia="zh-CN"/>
        </w:rPr>
        <w:t>工作外，司机考勤按加班计算</w:t>
      </w:r>
      <w:r>
        <w:rPr>
          <w:rFonts w:hint="eastAsia" w:asciiTheme="minorEastAsia" w:hAnsiTheme="minorEastAsia" w:eastAsiaTheme="minorEastAsia" w:cstheme="minorEastAsia"/>
          <w:color w:val="auto"/>
          <w:sz w:val="24"/>
          <w:szCs w:val="24"/>
          <w:highlight w:val="none"/>
          <w:lang w:eastAsia="zh-CN"/>
        </w:rPr>
        <w:t>，与租金一同结算。司机加班费标准按每2小时以内20000几郎计算，不足2小时按照2小时计算，依此累计计算。</w:t>
      </w:r>
    </w:p>
    <w:p w14:paraId="5F8AB4C2">
      <w:pPr>
        <w:spacing w:line="360" w:lineRule="exact"/>
        <w:ind w:firstLine="480" w:firstLineChars="200"/>
        <w:rPr>
          <w:rFonts w:asciiTheme="minorEastAsia" w:hAnsiTheme="minorEastAsia" w:eastAsiaTheme="minorEastAsia" w:cstheme="minorEastAsia"/>
          <w:color w:val="auto"/>
          <w:sz w:val="24"/>
          <w:szCs w:val="24"/>
          <w:highlight w:val="none"/>
          <w:lang w:eastAsia="zh-CN"/>
        </w:rPr>
      </w:pPr>
    </w:p>
    <w:p w14:paraId="5BDE8470">
      <w:pPr>
        <w:spacing w:line="360" w:lineRule="exact"/>
        <w:ind w:firstLine="480" w:firstLineChars="20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5.1</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fr-FR"/>
        </w:rPr>
        <w:t xml:space="preserve">A l'exception des jours fériés légaux en Guinée, le minibus et le personnel du chauffeur doivent arriver au lieu désigné conformément aux horaires de travail spécifiés par le </w:t>
      </w:r>
      <w:r>
        <w:rPr>
          <w:rFonts w:hint="default" w:ascii="Times New Roman" w:hAnsi="Times New Roman" w:cs="Times New Roman"/>
          <w:bCs/>
          <w:color w:val="auto"/>
          <w:kern w:val="2"/>
          <w:sz w:val="24"/>
          <w:szCs w:val="24"/>
          <w:highlight w:val="none"/>
          <w:lang w:val="fr-FR"/>
        </w:rPr>
        <w:t>P</w:t>
      </w:r>
      <w:r>
        <w:rPr>
          <w:rFonts w:hint="eastAsia" w:ascii="Times New Roman" w:hAnsi="Times New Roman" w:cs="Times New Roman"/>
          <w:bCs/>
          <w:color w:val="auto"/>
          <w:kern w:val="2"/>
          <w:sz w:val="24"/>
          <w:szCs w:val="24"/>
          <w:highlight w:val="none"/>
          <w:lang w:val="fr-FR"/>
        </w:rPr>
        <w:t>reneur ( sauf cas de force majeure ).</w:t>
      </w:r>
      <w:r>
        <w:rPr>
          <w:rFonts w:hint="default"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La durée totale de travail du chauffeur ne doit pas dépasser 8 heures par jour (sans compter les pauses de parking). En plus des 8 heures de travail, la présence du chauffeur est calculée comme des heures supplémentaires et doit être réglée en même temps que la location.  Le calcul du taux d'heures supplémentaires pour les chauffeurs est de 20 000 GNF par 2 heures ou moins, ou 2 heures si moins de 2 heures.</w:t>
      </w:r>
      <w:r>
        <w:rPr>
          <w:rFonts w:hint="default"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Les frais seront calculés de manière cumulative en conséquence.</w:t>
      </w:r>
    </w:p>
    <w:p w14:paraId="2FF11301">
      <w:pPr>
        <w:pStyle w:val="19"/>
        <w:rPr>
          <w:lang w:val="fr-FR" w:eastAsia="zh-CN"/>
        </w:rPr>
      </w:pPr>
    </w:p>
    <w:p w14:paraId="22B46458">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在租用期内，出租方服从承租方的正常调度；倘若出租方不服从承租方调度，造成承租方无法正常工作，承租方有权解除合同，并且出租方要赔偿由此给承租方造成的相应损失。</w:t>
      </w:r>
    </w:p>
    <w:p w14:paraId="2674751B">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1FFF339B">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5.2</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Pendant la période de location, le Bailleur doit ob</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it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l’arrangement normal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Preneur, si le Bailleur n’ob</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it pas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w:t>
      </w:r>
      <w:r>
        <w:rPr>
          <w:rFonts w:hint="eastAsia" w:ascii="Times New Roman" w:hAnsi="Times New Roman" w:cs="Times New Roman"/>
          <w:bCs/>
          <w:color w:val="auto"/>
          <w:kern w:val="2"/>
          <w:sz w:val="24"/>
          <w:szCs w:val="24"/>
          <w:highlight w:val="none"/>
          <w:lang w:val="fr-FR"/>
        </w:rPr>
        <w:t>’</w:t>
      </w:r>
      <w:r>
        <w:rPr>
          <w:rFonts w:ascii="Times New Roman" w:hAnsi="Times New Roman" w:cs="Times New Roman"/>
          <w:bCs/>
          <w:color w:val="auto"/>
          <w:kern w:val="2"/>
          <w:sz w:val="24"/>
          <w:szCs w:val="24"/>
          <w:highlight w:val="none"/>
          <w:lang w:val="fr-FR"/>
        </w:rPr>
        <w:t>envoi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Preneur et entraînant l'incapacité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Preneur à travailler correctement, le Preneur a le droit de résilier le contrat et le Bailleur indemnisera le Preneur pour les pertes correspondantes caus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es.</w:t>
      </w:r>
    </w:p>
    <w:p w14:paraId="6266375E">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5FAE6201">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司机人员必须身体健康，具有几内亚交通管理部门要求的驾驶资质证，并诚实守信。每年需提供司机体检合格报告，如在车辆租用期间因健康问题或其他不能满足承租方要求的情况，承租方有权要求更换司机人员，出租方应及时委派其他司机人员，不得影响承租方正常工作。</w:t>
      </w:r>
    </w:p>
    <w:p w14:paraId="410E0273">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1E50C064">
      <w:pPr>
        <w:numPr>
          <w:ilvl w:val="1"/>
          <w:numId w:val="6"/>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5.3</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en-US" w:eastAsia="zh-CN"/>
        </w:rPr>
        <w:t xml:space="preserve">Les chauffeurs du </w:t>
      </w:r>
      <w:r>
        <w:rPr>
          <w:rFonts w:hint="eastAsia" w:ascii="Times New Roman" w:hAnsi="Times New Roman" w:cs="Times New Roman"/>
          <w:bCs/>
          <w:color w:val="auto"/>
          <w:kern w:val="2"/>
          <w:sz w:val="24"/>
          <w:szCs w:val="24"/>
          <w:highlight w:val="none"/>
          <w:lang w:eastAsia="zh-CN"/>
        </w:rPr>
        <w:t>Bailleur</w:t>
      </w:r>
      <w:r>
        <w:rPr>
          <w:rFonts w:hint="eastAsia" w:ascii="Times New Roman" w:hAnsi="Times New Roman" w:cs="Times New Roman"/>
          <w:bCs/>
          <w:color w:val="auto"/>
          <w:kern w:val="2"/>
          <w:sz w:val="24"/>
          <w:szCs w:val="24"/>
          <w:highlight w:val="none"/>
          <w:lang w:val="en-US" w:eastAsia="zh-CN"/>
        </w:rPr>
        <w:t xml:space="preserve"> doivent être en bonne santé, posséder le permis de conduire exigé par les autorités guinéennes de la circulation, être honnêtes et dignes de confiance. </w:t>
      </w:r>
      <w:r>
        <w:rPr>
          <w:rFonts w:hint="eastAsia" w:ascii="Times New Roman" w:hAnsi="Times New Roman" w:cs="Times New Roman"/>
          <w:bCs/>
          <w:color w:val="auto"/>
          <w:kern w:val="2"/>
          <w:sz w:val="24"/>
          <w:szCs w:val="24"/>
          <w:highlight w:val="none"/>
          <w:lang w:eastAsia="zh-CN"/>
        </w:rPr>
        <w:t>Il faut fournir chaque année le rapport de l'examen médical du chauffeur.</w:t>
      </w:r>
      <w:r>
        <w:rPr>
          <w:rFonts w:hint="default" w:ascii="Times New Roman" w:hAnsi="Times New Roman" w:cs="Times New Roman"/>
          <w:bCs/>
          <w:color w:val="auto"/>
          <w:kern w:val="2"/>
          <w:sz w:val="24"/>
          <w:szCs w:val="24"/>
          <w:highlight w:val="none"/>
          <w:lang w:val="fr-FR" w:eastAsia="zh-CN"/>
        </w:rPr>
        <w:t xml:space="preserve"> </w:t>
      </w:r>
      <w:r>
        <w:rPr>
          <w:rFonts w:hint="eastAsia" w:ascii="Times New Roman" w:hAnsi="Times New Roman" w:cs="Times New Roman"/>
          <w:bCs/>
          <w:color w:val="auto"/>
          <w:kern w:val="2"/>
          <w:sz w:val="24"/>
          <w:szCs w:val="24"/>
          <w:highlight w:val="none"/>
          <w:lang w:eastAsia="zh-CN"/>
        </w:rPr>
        <w:t>Si, pendant la période de location, en raison de problèmes de santé ou d'autres situations qui ne peuvent pas répondre aux exigences du preneur, le preneur a le droit de demander le remplacement du personnel de chauffeur, le bailleur doit rapidement engager un autre personnel de chauffeur et ne doit pas affecter le travail normal du preneur.</w:t>
      </w:r>
      <w:r>
        <w:rPr>
          <w:rFonts w:hint="eastAsia" w:ascii="Times New Roman" w:hAnsi="Times New Roman" w:cs="Times New Roman"/>
          <w:bCs/>
          <w:color w:val="auto"/>
          <w:kern w:val="2"/>
          <w:sz w:val="24"/>
          <w:szCs w:val="24"/>
          <w:highlight w:val="none"/>
          <w:lang w:val="fr-FR"/>
        </w:rPr>
        <w:t xml:space="preserve"> .</w:t>
      </w:r>
    </w:p>
    <w:p w14:paraId="4B4C1581">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478327F5">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车辆的安全、技术操作和出租方司机人员的安全由出租方负责。若发生事故，由出租方负责并承担全部责任和费用。</w:t>
      </w:r>
    </w:p>
    <w:p w14:paraId="686D4D32">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0687D23F">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2DC38430">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5.4</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Le Bailleur est responsable de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du minibus, du fonctionnement technique et de la 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du chauffeur. En cas d'accident, le Bailleur sera responsable et assumera toutes les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et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penses.</w:t>
      </w:r>
    </w:p>
    <w:p w14:paraId="3CDF7114">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59881602">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在租期内出租方应确保交通行驶的安全。若遇到恶劣天气和其他影响车辆安全的情况，出租方应及时将车辆转移至安全地带。因驾驶不当或转移不及时等原因造成车辆损坏、人员伤亡等事故，出租方应负全部责任，承租方不承担相应责任。</w:t>
      </w:r>
    </w:p>
    <w:p w14:paraId="32F60B59">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6DCF2F7A">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5.5</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Pendant la dur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e du contrat, le Bailleur veillera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 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du trafic. En cas de mauvais temps et d'autres conditions qui affectent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du minibus, le Bailleur doit rapidement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placer le minibus vers une zone sûre. En cas de dommages au minibus, victimes et autres accidents caus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par une conduite incorrecte ou un transfert intempestif, le Bailleur en assumera l'enti</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re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et le Preneur n'assumera pas la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correspondante.</w:t>
      </w:r>
    </w:p>
    <w:p w14:paraId="5883473D">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08C2BFD5">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5.6</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承租方租用只限于车辆额定荷载及人数范围内，不得超员和超载。如超员或超载造成车辆损坏，由承租方承担责任和费用。</w:t>
      </w:r>
    </w:p>
    <w:p w14:paraId="459CC933">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4F4CA01A">
      <w:pPr>
        <w:numPr>
          <w:ilvl w:val="-1"/>
          <w:numId w:val="0"/>
        </w:numPr>
        <w:spacing w:after="0"/>
        <w:rPr>
          <w:rFonts w:ascii="Times New Roman" w:hAnsi="Times New Roman" w:cs="Times New Roman"/>
          <w:bCs/>
          <w:color w:val="auto"/>
          <w:kern w:val="2"/>
          <w:sz w:val="24"/>
          <w:szCs w:val="24"/>
          <w:highlight w:val="none"/>
          <w:lang w:val="fr-FR"/>
        </w:rPr>
      </w:pPr>
      <w:r>
        <w:rPr>
          <w:rFonts w:hint="eastAsia" w:asciiTheme="minorEastAsia" w:hAnsiTheme="minorEastAsia" w:eastAsiaTheme="minorEastAsia" w:cstheme="minorEastAsia"/>
          <w:color w:val="auto"/>
          <w:sz w:val="24"/>
          <w:szCs w:val="24"/>
          <w:highlight w:val="none"/>
          <w:lang w:val="en-US" w:eastAsia="zh-CN"/>
        </w:rPr>
        <w:t xml:space="preserve">5.6 </w:t>
      </w:r>
      <w:r>
        <w:rPr>
          <w:rFonts w:ascii="Times New Roman" w:hAnsi="Times New Roman" w:cs="Times New Roman"/>
          <w:bCs/>
          <w:color w:val="auto"/>
          <w:kern w:val="2"/>
          <w:sz w:val="24"/>
          <w:szCs w:val="24"/>
          <w:highlight w:val="none"/>
          <w:lang w:val="fr-FR"/>
        </w:rPr>
        <w:t>La location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Preneur n’est que limit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e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 charge nominale du minibus et au nombre de personnes, et ne doit pas </w:t>
      </w:r>
      <w:r>
        <w:rPr>
          <w:rFonts w:hint="eastAsia" w:ascii="Times New Roman" w:hAnsi="Times New Roman" w:cs="Times New Roman"/>
          <w:bCs/>
          <w:color w:val="auto"/>
          <w:kern w:val="2"/>
          <w:sz w:val="24"/>
          <w:szCs w:val="24"/>
          <w:highlight w:val="none"/>
          <w:lang w:val="fr-FR"/>
        </w:rPr>
        <w:t>ê</w:t>
      </w:r>
      <w:r>
        <w:rPr>
          <w:rFonts w:ascii="Times New Roman" w:hAnsi="Times New Roman" w:cs="Times New Roman"/>
          <w:bCs/>
          <w:color w:val="auto"/>
          <w:kern w:val="2"/>
          <w:sz w:val="24"/>
          <w:szCs w:val="24"/>
          <w:highlight w:val="none"/>
          <w:lang w:val="fr-FR"/>
        </w:rPr>
        <w:t>tre surpeupl</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 ou surcharg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 Si le minibus est endommag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par un surpeuplement ou une surcharge, le Preneur en assumera la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et les frais.</w:t>
      </w:r>
    </w:p>
    <w:p w14:paraId="245ED526">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6C18F5A4">
      <w:pPr>
        <w:tabs>
          <w:tab w:val="left" w:pos="1260"/>
        </w:tabs>
        <w:spacing w:after="0"/>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5.7承租方不得因工作需要，要求出租方改装车辆。</w:t>
      </w:r>
    </w:p>
    <w:p w14:paraId="06D4063C">
      <w:pPr>
        <w:pStyle w:val="19"/>
        <w:rPr>
          <w:lang w:eastAsia="zh-CN"/>
        </w:rPr>
      </w:pPr>
    </w:p>
    <w:p w14:paraId="0BD034F8">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5.7</w:t>
      </w:r>
      <w:r>
        <w:rPr>
          <w:rFonts w:hint="eastAsia" w:cs="Times New Roman"/>
          <w:bCs/>
          <w:color w:val="auto"/>
          <w:kern w:val="2"/>
          <w:sz w:val="24"/>
          <w:szCs w:val="24"/>
          <w:highlight w:val="none"/>
          <w:lang w:val="en-US" w:eastAsia="zh-CN"/>
        </w:rPr>
        <w:t xml:space="preserve"> </w:t>
      </w:r>
      <w:r>
        <w:rPr>
          <w:rFonts w:hint="default" w:ascii="Times New Roman" w:hAnsi="Times New Roman" w:cs="Times New Roman"/>
          <w:bCs/>
          <w:color w:val="auto"/>
          <w:kern w:val="2"/>
          <w:sz w:val="24"/>
          <w:szCs w:val="24"/>
          <w:highlight w:val="none"/>
          <w:lang w:val="fr-FR"/>
        </w:rPr>
        <w:t>L</w:t>
      </w:r>
      <w:r>
        <w:rPr>
          <w:rFonts w:ascii="Times New Roman" w:hAnsi="Times New Roman" w:cs="Times New Roman"/>
          <w:bCs/>
          <w:color w:val="auto"/>
          <w:kern w:val="2"/>
          <w:sz w:val="24"/>
          <w:szCs w:val="24"/>
          <w:highlight w:val="none"/>
          <w:lang w:val="fr-FR"/>
        </w:rPr>
        <w:t>e Preneur ne peut pas exiger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Bailleur qu'elle modifie le minibus en raison des besoins des travaux.</w:t>
      </w:r>
    </w:p>
    <w:p w14:paraId="3EF4BFD7">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48A9801F">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5.8</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在租用期内，出租方车辆应具有合格的车辆行驶证，司机应具有有效的机动车驾驶证书和几内亚要求的各种上岗证件，以保证承租方人员和车辆的安全。如未持上述证件、证件不全或证件过期而发生事故或被扣留，因此发生的费用均由出租方承担。</w:t>
      </w:r>
    </w:p>
    <w:p w14:paraId="689DB81F">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6B200EB8">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5.8</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 xml:space="preserve">Pendant la période de location, le minibus </w:t>
      </w:r>
      <w:r>
        <w:rPr>
          <w:rFonts w:hint="default" w:ascii="Times New Roman" w:hAnsi="Times New Roman" w:cs="Times New Roman"/>
          <w:bCs/>
          <w:color w:val="auto"/>
          <w:kern w:val="2"/>
          <w:sz w:val="24"/>
          <w:szCs w:val="24"/>
          <w:highlight w:val="none"/>
          <w:lang w:val="fr-FR"/>
        </w:rPr>
        <w:t xml:space="preserve">du </w:t>
      </w:r>
      <w:r>
        <w:rPr>
          <w:rFonts w:ascii="Times New Roman" w:hAnsi="Times New Roman" w:cs="Times New Roman"/>
          <w:bCs/>
          <w:color w:val="auto"/>
          <w:kern w:val="2"/>
          <w:sz w:val="24"/>
          <w:szCs w:val="24"/>
          <w:highlight w:val="none"/>
          <w:lang w:val="fr-FR"/>
        </w:rPr>
        <w:t>Bailleur doit avoir un certificat de conduite de minibus qualifi</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et le chauffeur doit avoir un permis de conduite de minibus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moteur valide et divers certificats de travail requis par la Guin</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 pour assurer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du personnel et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minibus  </w:t>
      </w:r>
      <w:r>
        <w:rPr>
          <w:rFonts w:hint="default" w:ascii="Times New Roman" w:hAnsi="Times New Roman" w:cs="Times New Roman"/>
          <w:bCs/>
          <w:color w:val="auto"/>
          <w:kern w:val="2"/>
          <w:sz w:val="24"/>
          <w:szCs w:val="24"/>
          <w:highlight w:val="none"/>
          <w:lang w:val="fr-FR"/>
        </w:rPr>
        <w:t xml:space="preserve">du </w:t>
      </w:r>
      <w:r>
        <w:rPr>
          <w:rFonts w:ascii="Times New Roman" w:hAnsi="Times New Roman" w:cs="Times New Roman"/>
          <w:bCs/>
          <w:color w:val="auto"/>
          <w:kern w:val="2"/>
          <w:sz w:val="24"/>
          <w:szCs w:val="24"/>
          <w:highlight w:val="none"/>
          <w:lang w:val="fr-FR"/>
        </w:rPr>
        <w:t xml:space="preserve"> Preneur. En cas d'accident ou de rétention en raison du non-respect des certificats ci-dessus, des certificats incomplets ou expir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le Bailleur supportera toutes les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penses engag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es.</w:t>
      </w:r>
    </w:p>
    <w:p w14:paraId="20C2D86D">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3E7BF7F7">
      <w:pPr>
        <w:tabs>
          <w:tab w:val="left" w:pos="1260"/>
        </w:tabs>
        <w:spacing w:after="0"/>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5.9</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工作期间车辆的司机人员饮食宿舍等由出租方负责，并承担相应费用。</w:t>
      </w:r>
      <w:r>
        <w:rPr>
          <w:rFonts w:hint="eastAsia" w:asciiTheme="minorEastAsia" w:hAnsiTheme="minorEastAsia" w:eastAsiaTheme="minorEastAsia" w:cstheme="minorEastAsia"/>
          <w:color w:val="auto"/>
          <w:sz w:val="24"/>
          <w:szCs w:val="24"/>
          <w:highlight w:val="none"/>
          <w:lang w:val="en-US" w:eastAsia="zh-CN"/>
        </w:rPr>
        <w:t xml:space="preserve"> </w:t>
      </w:r>
    </w:p>
    <w:p w14:paraId="011640B6">
      <w:pPr>
        <w:pStyle w:val="19"/>
        <w:rPr>
          <w:rFonts w:hint="default"/>
          <w:lang w:val="en-US" w:eastAsia="zh-CN"/>
        </w:rPr>
      </w:pPr>
    </w:p>
    <w:p w14:paraId="4239EE25">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5.9</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fr-FR"/>
        </w:rPr>
        <w:t xml:space="preserve">La nourriture du chauffeur et le logement du </w:t>
      </w:r>
      <w:r>
        <w:rPr>
          <w:rFonts w:hint="default" w:ascii="Times New Roman" w:hAnsi="Times New Roman" w:cs="Times New Roman"/>
          <w:bCs/>
          <w:color w:val="auto"/>
          <w:kern w:val="2"/>
          <w:sz w:val="24"/>
          <w:szCs w:val="24"/>
          <w:highlight w:val="none"/>
          <w:lang w:val="fr-FR"/>
        </w:rPr>
        <w:t>minibus</w:t>
      </w:r>
      <w:r>
        <w:rPr>
          <w:rFonts w:hint="eastAsia" w:ascii="Times New Roman" w:hAnsi="Times New Roman" w:cs="Times New Roman"/>
          <w:bCs/>
          <w:color w:val="auto"/>
          <w:kern w:val="2"/>
          <w:sz w:val="24"/>
          <w:szCs w:val="24"/>
          <w:highlight w:val="none"/>
          <w:lang w:val="fr-FR"/>
        </w:rPr>
        <w:t xml:space="preserve"> pendant la période de travail seront à la charge </w:t>
      </w:r>
      <w:r>
        <w:rPr>
          <w:rFonts w:ascii="Times New Roman" w:hAnsi="Times New Roman" w:cs="Times New Roman"/>
          <w:bCs/>
          <w:color w:val="auto"/>
          <w:kern w:val="2"/>
          <w:sz w:val="24"/>
          <w:szCs w:val="24"/>
          <w:highlight w:val="none"/>
          <w:lang w:val="fr-FR"/>
        </w:rPr>
        <w:t xml:space="preserve"> </w:t>
      </w:r>
      <w:r>
        <w:rPr>
          <w:rFonts w:hint="default" w:ascii="Times New Roman" w:hAnsi="Times New Roman" w:cs="Times New Roman"/>
          <w:bCs/>
          <w:color w:val="auto"/>
          <w:kern w:val="2"/>
          <w:sz w:val="24"/>
          <w:szCs w:val="24"/>
          <w:highlight w:val="none"/>
          <w:lang w:val="fr-FR"/>
        </w:rPr>
        <w:t>du Bailleur</w:t>
      </w:r>
      <w:r>
        <w:rPr>
          <w:rFonts w:hint="eastAsia" w:ascii="Times New Roman" w:hAnsi="Times New Roman" w:cs="Times New Roman"/>
          <w:bCs/>
          <w:color w:val="auto"/>
          <w:kern w:val="2"/>
          <w:sz w:val="24"/>
          <w:szCs w:val="24"/>
          <w:highlight w:val="none"/>
          <w:lang w:val="fr-FR"/>
        </w:rPr>
        <w:t xml:space="preserve"> qui devra supporter les frais correspondants.</w:t>
      </w:r>
      <w:r>
        <w:rPr>
          <w:rFonts w:ascii="Times New Roman" w:hAnsi="Times New Roman" w:cs="Times New Roman"/>
          <w:bCs/>
          <w:color w:val="auto"/>
          <w:kern w:val="2"/>
          <w:sz w:val="24"/>
          <w:szCs w:val="24"/>
          <w:highlight w:val="none"/>
          <w:lang w:val="fr-FR"/>
        </w:rPr>
        <w:t>.</w:t>
      </w:r>
    </w:p>
    <w:p w14:paraId="0B576C23">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1A251C00">
      <w:pPr>
        <w:tabs>
          <w:tab w:val="left" w:pos="1260"/>
        </w:tabs>
        <w:spacing w:after="0"/>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5.10</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出租方应保证出租车辆的完好状态，由于出租方原因造成承租方人员伤亡和运送物资的损失，出租方需赔偿承租方的全部损失。</w:t>
      </w:r>
      <w:r>
        <w:rPr>
          <w:rFonts w:hint="eastAsia" w:asciiTheme="minorEastAsia" w:hAnsiTheme="minorEastAsia" w:eastAsiaTheme="minorEastAsia" w:cstheme="minorEastAsia"/>
          <w:color w:val="auto"/>
          <w:sz w:val="24"/>
          <w:szCs w:val="24"/>
          <w:highlight w:val="none"/>
          <w:lang w:val="en-US" w:eastAsia="zh-CN"/>
        </w:rPr>
        <w:t xml:space="preserve"> </w:t>
      </w:r>
    </w:p>
    <w:p w14:paraId="3DDCB026">
      <w:pPr>
        <w:pStyle w:val="19"/>
        <w:rPr>
          <w:rFonts w:hint="default"/>
          <w:lang w:val="en-US" w:eastAsia="zh-CN"/>
        </w:rPr>
      </w:pPr>
    </w:p>
    <w:p w14:paraId="7E45E281">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5.10</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 xml:space="preserve">Le Bailleur doit s'assurer que le minibus de location est en bon état et cette partie B doit indemniser le Preneur pour toutes les pertes causées par le Bailleur en raison de la perte du personnel et du matériel transporté  </w:t>
      </w:r>
      <w:r>
        <w:rPr>
          <w:rFonts w:hint="default"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Preneur.</w:t>
      </w:r>
    </w:p>
    <w:p w14:paraId="6BFD444C">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4E415AE6">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5.11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因出租方司机人员的原因造成车辆损坏或丢失等情况，责任由出租方负责，并承担相应费用。</w:t>
      </w:r>
    </w:p>
    <w:p w14:paraId="0B30C2F1">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5.11</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Si le minibus est endommag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ou perdu du fait du chauffeur </w:t>
      </w:r>
      <w:r>
        <w:rPr>
          <w:rFonts w:hint="default" w:ascii="Times New Roman" w:hAnsi="Times New Roman" w:cs="Times New Roman"/>
          <w:bCs/>
          <w:color w:val="auto"/>
          <w:kern w:val="2"/>
          <w:sz w:val="24"/>
          <w:szCs w:val="24"/>
          <w:highlight w:val="none"/>
          <w:lang w:val="fr-FR"/>
        </w:rPr>
        <w:t xml:space="preserve">du </w:t>
      </w:r>
      <w:r>
        <w:rPr>
          <w:rFonts w:ascii="Times New Roman" w:hAnsi="Times New Roman" w:cs="Times New Roman"/>
          <w:bCs/>
          <w:color w:val="auto"/>
          <w:kern w:val="2"/>
          <w:sz w:val="24"/>
          <w:szCs w:val="24"/>
          <w:highlight w:val="none"/>
          <w:lang w:val="fr-FR"/>
        </w:rPr>
        <w:t>Bailleur, le Bailleur sera responsable et supportera les frais correspondants.</w:t>
      </w:r>
    </w:p>
    <w:p w14:paraId="1D33565D">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180A8536">
      <w:pPr>
        <w:numPr>
          <w:ilvl w:val="0"/>
          <w:numId w:val="0"/>
        </w:numPr>
        <w:spacing w:after="0"/>
        <w:ind w:leftChars="0" w:firstLine="480" w:firstLineChars="200"/>
        <w:rPr>
          <w:rFonts w:hint="eastAsia" w:ascii="Times New Roman" w:hAnsi="Times New Roman" w:cs="Times New Roman"/>
          <w:bCs/>
          <w:color w:val="auto"/>
          <w:kern w:val="2"/>
          <w:sz w:val="24"/>
          <w:szCs w:val="24"/>
          <w:highlight w:val="none"/>
          <w:lang w:val="en-US" w:eastAsia="zh-CN"/>
        </w:rPr>
      </w:pPr>
      <w:r>
        <w:rPr>
          <w:rFonts w:hint="eastAsia" w:ascii="Times New Roman" w:hAnsi="Times New Roman" w:cs="Times New Roman"/>
          <w:bCs/>
          <w:color w:val="auto"/>
          <w:kern w:val="2"/>
          <w:sz w:val="24"/>
          <w:szCs w:val="24"/>
          <w:highlight w:val="none"/>
          <w:lang w:val="en-US" w:eastAsia="zh-CN"/>
        </w:rPr>
        <w:t>5.12</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en-US" w:eastAsia="zh-CN"/>
        </w:rPr>
        <w:t>出租方应保证出租车辆不存在抵押、查封等影响承租方正常使用的情形，如有以上情形或出租方对车辆的权利存在瑕疵的情形，并影响承租方使用时，出租方应向承租方支付租金数额10%的违约金，承租方有权解除合同。</w:t>
      </w:r>
    </w:p>
    <w:p w14:paraId="661F9E55">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p>
    <w:p w14:paraId="231646E2">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r>
        <w:rPr>
          <w:rFonts w:hint="eastAsia" w:ascii="Times New Roman" w:hAnsi="Times New Roman" w:cs="Times New Roman"/>
          <w:bCs/>
          <w:color w:val="auto"/>
          <w:kern w:val="2"/>
          <w:sz w:val="24"/>
          <w:szCs w:val="24"/>
          <w:highlight w:val="none"/>
          <w:lang w:val="en-US" w:eastAsia="zh-CN"/>
        </w:rPr>
        <w:t>5.12</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en-US" w:eastAsia="zh-CN"/>
        </w:rPr>
        <w:t>L</w:t>
      </w:r>
      <w:r>
        <w:rPr>
          <w:rFonts w:hint="default" w:ascii="Times New Roman" w:hAnsi="Times New Roman" w:cs="Times New Roman"/>
          <w:bCs/>
          <w:color w:val="auto"/>
          <w:kern w:val="2"/>
          <w:sz w:val="24"/>
          <w:szCs w:val="24"/>
          <w:highlight w:val="none"/>
          <w:lang w:val="fr-FR" w:eastAsia="zh-CN"/>
        </w:rPr>
        <w:t>e Bailleur</w:t>
      </w:r>
      <w:r>
        <w:rPr>
          <w:rFonts w:hint="eastAsia" w:ascii="Times New Roman" w:hAnsi="Times New Roman" w:cs="Times New Roman"/>
          <w:bCs/>
          <w:color w:val="auto"/>
          <w:kern w:val="2"/>
          <w:sz w:val="24"/>
          <w:szCs w:val="24"/>
          <w:highlight w:val="none"/>
          <w:lang w:val="en-US" w:eastAsia="zh-CN"/>
        </w:rPr>
        <w:t xml:space="preserve"> doit s'assurer que le </w:t>
      </w:r>
      <w:r>
        <w:rPr>
          <w:rFonts w:hint="default" w:ascii="Times New Roman" w:hAnsi="Times New Roman" w:cs="Times New Roman"/>
          <w:bCs/>
          <w:color w:val="auto"/>
          <w:kern w:val="2"/>
          <w:sz w:val="24"/>
          <w:szCs w:val="24"/>
          <w:highlight w:val="none"/>
          <w:lang w:val="fr-FR" w:eastAsia="zh-CN"/>
        </w:rPr>
        <w:t>minibus</w:t>
      </w:r>
      <w:r>
        <w:rPr>
          <w:rFonts w:hint="eastAsia" w:ascii="Times New Roman" w:hAnsi="Times New Roman" w:cs="Times New Roman"/>
          <w:bCs/>
          <w:color w:val="auto"/>
          <w:kern w:val="2"/>
          <w:sz w:val="24"/>
          <w:szCs w:val="24"/>
          <w:highlight w:val="none"/>
          <w:lang w:val="en-US" w:eastAsia="zh-CN"/>
        </w:rPr>
        <w:t xml:space="preserve"> de location est libre d'hypothèque, de saisie et d'autres circonstances affectant l'utilisation normale du </w:t>
      </w:r>
      <w:r>
        <w:rPr>
          <w:rFonts w:hint="default" w:ascii="Times New Roman" w:hAnsi="Times New Roman" w:cs="Times New Roman"/>
          <w:bCs/>
          <w:color w:val="auto"/>
          <w:kern w:val="2"/>
          <w:sz w:val="24"/>
          <w:szCs w:val="24"/>
          <w:highlight w:val="none"/>
          <w:lang w:val="fr-FR" w:eastAsia="zh-CN"/>
        </w:rPr>
        <w:t xml:space="preserve"> Preneur</w:t>
      </w:r>
      <w:r>
        <w:rPr>
          <w:rFonts w:hint="eastAsia" w:ascii="Times New Roman" w:hAnsi="Times New Roman" w:cs="Times New Roman"/>
          <w:bCs/>
          <w:color w:val="auto"/>
          <w:kern w:val="2"/>
          <w:sz w:val="24"/>
          <w:szCs w:val="24"/>
          <w:highlight w:val="none"/>
          <w:lang w:val="en-US" w:eastAsia="zh-CN"/>
        </w:rPr>
        <w:t xml:space="preserve">. Si l'une des circonstances ci-dessus ou les droits du </w:t>
      </w:r>
      <w:r>
        <w:rPr>
          <w:rFonts w:hint="default" w:ascii="Times New Roman" w:hAnsi="Times New Roman" w:cs="Times New Roman"/>
          <w:bCs/>
          <w:color w:val="auto"/>
          <w:kern w:val="2"/>
          <w:sz w:val="24"/>
          <w:szCs w:val="24"/>
          <w:highlight w:val="none"/>
          <w:lang w:val="fr-FR" w:eastAsia="zh-CN"/>
        </w:rPr>
        <w:t>Bailleur</w:t>
      </w:r>
      <w:r>
        <w:rPr>
          <w:rFonts w:hint="eastAsia" w:ascii="Times New Roman" w:hAnsi="Times New Roman" w:cs="Times New Roman"/>
          <w:bCs/>
          <w:color w:val="auto"/>
          <w:kern w:val="2"/>
          <w:sz w:val="24"/>
          <w:szCs w:val="24"/>
          <w:highlight w:val="none"/>
          <w:lang w:val="en-US" w:eastAsia="zh-CN"/>
        </w:rPr>
        <w:t xml:space="preserve"> sur le </w:t>
      </w:r>
      <w:r>
        <w:rPr>
          <w:rFonts w:hint="default" w:ascii="Times New Roman" w:hAnsi="Times New Roman" w:cs="Times New Roman"/>
          <w:bCs/>
          <w:color w:val="auto"/>
          <w:kern w:val="2"/>
          <w:sz w:val="24"/>
          <w:szCs w:val="24"/>
          <w:highlight w:val="none"/>
          <w:lang w:val="fr-FR" w:eastAsia="zh-CN"/>
        </w:rPr>
        <w:t>minibus</w:t>
      </w:r>
      <w:r>
        <w:rPr>
          <w:rFonts w:hint="eastAsia" w:ascii="Times New Roman" w:hAnsi="Times New Roman" w:cs="Times New Roman"/>
          <w:bCs/>
          <w:color w:val="auto"/>
          <w:kern w:val="2"/>
          <w:sz w:val="24"/>
          <w:szCs w:val="24"/>
          <w:highlight w:val="none"/>
          <w:lang w:val="en-US" w:eastAsia="zh-CN"/>
        </w:rPr>
        <w:t xml:space="preserve"> sont défectueux et affectent l'utilisation du </w:t>
      </w:r>
      <w:r>
        <w:rPr>
          <w:rFonts w:hint="default" w:ascii="Times New Roman" w:hAnsi="Times New Roman" w:cs="Times New Roman"/>
          <w:bCs/>
          <w:color w:val="auto"/>
          <w:kern w:val="2"/>
          <w:sz w:val="24"/>
          <w:szCs w:val="24"/>
          <w:highlight w:val="none"/>
          <w:lang w:val="fr-FR" w:eastAsia="zh-CN"/>
        </w:rPr>
        <w:t xml:space="preserve"> Preneur</w:t>
      </w:r>
      <w:r>
        <w:rPr>
          <w:rFonts w:hint="eastAsia" w:ascii="Times New Roman" w:hAnsi="Times New Roman" w:cs="Times New Roman"/>
          <w:bCs/>
          <w:color w:val="auto"/>
          <w:kern w:val="2"/>
          <w:sz w:val="24"/>
          <w:szCs w:val="24"/>
          <w:highlight w:val="none"/>
          <w:lang w:val="en-US" w:eastAsia="zh-CN"/>
        </w:rPr>
        <w:t>, l</w:t>
      </w:r>
      <w:r>
        <w:rPr>
          <w:rFonts w:hint="default" w:ascii="Times New Roman" w:hAnsi="Times New Roman" w:cs="Times New Roman"/>
          <w:bCs/>
          <w:color w:val="auto"/>
          <w:kern w:val="2"/>
          <w:sz w:val="24"/>
          <w:szCs w:val="24"/>
          <w:highlight w:val="none"/>
          <w:lang w:val="fr-FR" w:eastAsia="zh-CN"/>
        </w:rPr>
        <w:t>e Bailleur</w:t>
      </w:r>
      <w:r>
        <w:rPr>
          <w:rFonts w:hint="eastAsia" w:ascii="Times New Roman" w:hAnsi="Times New Roman" w:cs="Times New Roman"/>
          <w:bCs/>
          <w:color w:val="auto"/>
          <w:kern w:val="2"/>
          <w:sz w:val="24"/>
          <w:szCs w:val="24"/>
          <w:highlight w:val="none"/>
          <w:lang w:val="en-US" w:eastAsia="zh-CN"/>
        </w:rPr>
        <w:t xml:space="preserve"> doit payer </w:t>
      </w:r>
      <w:r>
        <w:rPr>
          <w:rFonts w:hint="default" w:ascii="Times New Roman" w:hAnsi="Times New Roman" w:cs="Times New Roman"/>
          <w:bCs/>
          <w:color w:val="auto"/>
          <w:kern w:val="2"/>
          <w:sz w:val="24"/>
          <w:szCs w:val="24"/>
          <w:highlight w:val="none"/>
          <w:lang w:val="fr-FR" w:eastAsia="zh-CN"/>
        </w:rPr>
        <w:t>au Preneur</w:t>
      </w:r>
      <w:r>
        <w:rPr>
          <w:rFonts w:hint="eastAsia" w:ascii="Times New Roman" w:hAnsi="Times New Roman" w:cs="Times New Roman"/>
          <w:bCs/>
          <w:color w:val="auto"/>
          <w:kern w:val="2"/>
          <w:sz w:val="24"/>
          <w:szCs w:val="24"/>
          <w:highlight w:val="none"/>
          <w:lang w:val="en-US" w:eastAsia="zh-CN"/>
        </w:rPr>
        <w:t xml:space="preserve"> 10% du montant de la location à titre de dommages-intérêts liquidés et </w:t>
      </w:r>
      <w:r>
        <w:rPr>
          <w:rFonts w:hint="default" w:ascii="Times New Roman" w:hAnsi="Times New Roman" w:cs="Times New Roman"/>
          <w:bCs/>
          <w:color w:val="auto"/>
          <w:kern w:val="2"/>
          <w:sz w:val="24"/>
          <w:szCs w:val="24"/>
          <w:highlight w:val="none"/>
          <w:lang w:val="fr-FR" w:eastAsia="zh-CN"/>
        </w:rPr>
        <w:t>le Preneur</w:t>
      </w:r>
      <w:r>
        <w:rPr>
          <w:rFonts w:hint="eastAsia" w:ascii="Times New Roman" w:hAnsi="Times New Roman" w:cs="Times New Roman"/>
          <w:bCs/>
          <w:color w:val="auto"/>
          <w:kern w:val="2"/>
          <w:sz w:val="24"/>
          <w:szCs w:val="24"/>
          <w:highlight w:val="none"/>
          <w:lang w:val="en-US" w:eastAsia="zh-CN"/>
        </w:rPr>
        <w:t xml:space="preserve"> a le droit de résilier le contrat.</w:t>
      </w:r>
    </w:p>
    <w:p w14:paraId="065178A8">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p>
    <w:p w14:paraId="4C00663A">
      <w:pPr>
        <w:numPr>
          <w:ilvl w:val="0"/>
          <w:numId w:val="0"/>
        </w:numPr>
        <w:spacing w:after="0"/>
        <w:ind w:leftChars="0" w:firstLine="480" w:firstLineChars="200"/>
        <w:rPr>
          <w:rFonts w:hint="eastAsia" w:ascii="Times New Roman" w:hAnsi="Times New Roman" w:cs="Times New Roman"/>
          <w:bCs/>
          <w:color w:val="auto"/>
          <w:kern w:val="2"/>
          <w:sz w:val="24"/>
          <w:szCs w:val="24"/>
          <w:highlight w:val="none"/>
          <w:lang w:val="en-US" w:eastAsia="zh-CN"/>
        </w:rPr>
      </w:pPr>
      <w:r>
        <w:rPr>
          <w:rFonts w:hint="eastAsia" w:ascii="Times New Roman" w:hAnsi="Times New Roman" w:cs="Times New Roman"/>
          <w:bCs/>
          <w:color w:val="auto"/>
          <w:kern w:val="2"/>
          <w:sz w:val="24"/>
          <w:szCs w:val="24"/>
          <w:highlight w:val="none"/>
          <w:lang w:val="en-US" w:eastAsia="zh-CN"/>
        </w:rPr>
        <w:t>5.13</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en-US" w:eastAsia="zh-CN"/>
        </w:rPr>
        <w:t>出租期间，出租方不得将出租车辆予以转让、转租、抵押、质押、或者以其他方式设定担保。如有，承租方有权解除合同，要求出租方</w:t>
      </w:r>
      <w:r>
        <w:rPr>
          <w:rFonts w:hint="eastAsia" w:cs="Times New Roman"/>
          <w:bCs/>
          <w:color w:val="auto"/>
          <w:kern w:val="2"/>
          <w:sz w:val="24"/>
          <w:szCs w:val="24"/>
          <w:highlight w:val="none"/>
          <w:lang w:val="en-US" w:eastAsia="zh-CN"/>
        </w:rPr>
        <w:t>承担</w:t>
      </w:r>
      <w:r>
        <w:rPr>
          <w:rFonts w:hint="eastAsia" w:ascii="Times New Roman" w:hAnsi="Times New Roman" w:cs="Times New Roman"/>
          <w:bCs/>
          <w:color w:val="auto"/>
          <w:kern w:val="2"/>
          <w:sz w:val="24"/>
          <w:szCs w:val="24"/>
          <w:highlight w:val="none"/>
          <w:lang w:val="en-US" w:eastAsia="zh-CN"/>
        </w:rPr>
        <w:t>损失，并要求出租方支付租金数额20%的违约金。</w:t>
      </w:r>
    </w:p>
    <w:p w14:paraId="0F0265F2">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p>
    <w:p w14:paraId="26C2D392">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r>
        <w:rPr>
          <w:rFonts w:hint="eastAsia" w:ascii="Times New Roman" w:hAnsi="Times New Roman" w:cs="Times New Roman"/>
          <w:bCs/>
          <w:color w:val="auto"/>
          <w:kern w:val="2"/>
          <w:sz w:val="24"/>
          <w:szCs w:val="24"/>
          <w:highlight w:val="none"/>
          <w:lang w:val="en-US" w:eastAsia="zh-CN"/>
        </w:rPr>
        <w:t>5.13</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en-US" w:eastAsia="zh-CN"/>
        </w:rPr>
        <w:t>Pendant la période de location, l</w:t>
      </w:r>
      <w:r>
        <w:rPr>
          <w:rFonts w:hint="default" w:ascii="Times New Roman" w:hAnsi="Times New Roman" w:cs="Times New Roman"/>
          <w:bCs/>
          <w:color w:val="auto"/>
          <w:kern w:val="2"/>
          <w:sz w:val="24"/>
          <w:szCs w:val="24"/>
          <w:highlight w:val="none"/>
          <w:lang w:val="fr-FR" w:eastAsia="zh-CN"/>
        </w:rPr>
        <w:t>e Bailleur</w:t>
      </w:r>
      <w:r>
        <w:rPr>
          <w:rFonts w:hint="eastAsia" w:ascii="Times New Roman" w:hAnsi="Times New Roman" w:cs="Times New Roman"/>
          <w:bCs/>
          <w:color w:val="auto"/>
          <w:kern w:val="2"/>
          <w:sz w:val="24"/>
          <w:szCs w:val="24"/>
          <w:highlight w:val="none"/>
          <w:lang w:val="en-US" w:eastAsia="zh-CN"/>
        </w:rPr>
        <w:t xml:space="preserve"> ne doit pas transférer, sous-louer, hypothéquer, mettre en gage ou créer une autre garantie pour le </w:t>
      </w:r>
      <w:r>
        <w:rPr>
          <w:rFonts w:hint="default" w:ascii="Times New Roman" w:hAnsi="Times New Roman" w:cs="Times New Roman"/>
          <w:bCs/>
          <w:color w:val="auto"/>
          <w:kern w:val="2"/>
          <w:sz w:val="24"/>
          <w:szCs w:val="24"/>
          <w:highlight w:val="none"/>
          <w:lang w:val="fr-FR" w:eastAsia="zh-CN"/>
        </w:rPr>
        <w:t>minibus</w:t>
      </w:r>
      <w:r>
        <w:rPr>
          <w:rFonts w:hint="eastAsia" w:ascii="Times New Roman" w:hAnsi="Times New Roman" w:cs="Times New Roman"/>
          <w:bCs/>
          <w:color w:val="auto"/>
          <w:kern w:val="2"/>
          <w:sz w:val="24"/>
          <w:szCs w:val="24"/>
          <w:highlight w:val="none"/>
          <w:lang w:val="en-US" w:eastAsia="zh-CN"/>
        </w:rPr>
        <w:t xml:space="preserve"> de location. Dans ce cas,  </w:t>
      </w:r>
      <w:r>
        <w:rPr>
          <w:rFonts w:hint="default" w:ascii="Times New Roman" w:hAnsi="Times New Roman" w:cs="Times New Roman"/>
          <w:bCs/>
          <w:color w:val="auto"/>
          <w:kern w:val="2"/>
          <w:sz w:val="24"/>
          <w:szCs w:val="24"/>
          <w:highlight w:val="none"/>
          <w:lang w:val="fr-FR" w:eastAsia="zh-CN"/>
        </w:rPr>
        <w:t>le Preneur</w:t>
      </w:r>
      <w:r>
        <w:rPr>
          <w:rFonts w:hint="eastAsia" w:ascii="Times New Roman" w:hAnsi="Times New Roman" w:cs="Times New Roman"/>
          <w:bCs/>
          <w:color w:val="auto"/>
          <w:kern w:val="2"/>
          <w:sz w:val="24"/>
          <w:szCs w:val="24"/>
          <w:highlight w:val="none"/>
          <w:lang w:val="en-US" w:eastAsia="zh-CN"/>
        </w:rPr>
        <w:t xml:space="preserve"> a le droit de résilier le contrat, de demander </w:t>
      </w:r>
      <w:r>
        <w:rPr>
          <w:rFonts w:hint="default" w:ascii="Times New Roman" w:hAnsi="Times New Roman" w:cs="Times New Roman"/>
          <w:bCs/>
          <w:color w:val="auto"/>
          <w:kern w:val="2"/>
          <w:sz w:val="24"/>
          <w:szCs w:val="24"/>
          <w:highlight w:val="none"/>
          <w:lang w:val="fr-FR" w:eastAsia="zh-CN"/>
        </w:rPr>
        <w:t>au Bailleur</w:t>
      </w:r>
      <w:r>
        <w:rPr>
          <w:rFonts w:hint="eastAsia" w:ascii="Times New Roman" w:hAnsi="Times New Roman" w:cs="Times New Roman"/>
          <w:bCs/>
          <w:color w:val="auto"/>
          <w:kern w:val="2"/>
          <w:sz w:val="24"/>
          <w:szCs w:val="24"/>
          <w:highlight w:val="none"/>
          <w:lang w:val="en-US" w:eastAsia="zh-CN"/>
        </w:rPr>
        <w:t xml:space="preserve"> de supporter la perte et de demander </w:t>
      </w:r>
      <w:r>
        <w:rPr>
          <w:rFonts w:hint="default" w:ascii="Times New Roman" w:hAnsi="Times New Roman" w:cs="Times New Roman"/>
          <w:bCs/>
          <w:color w:val="auto"/>
          <w:kern w:val="2"/>
          <w:sz w:val="24"/>
          <w:szCs w:val="24"/>
          <w:highlight w:val="none"/>
          <w:lang w:val="fr-FR" w:eastAsia="zh-CN"/>
        </w:rPr>
        <w:t>au Bailleur</w:t>
      </w:r>
      <w:r>
        <w:rPr>
          <w:rFonts w:hint="eastAsia" w:ascii="Times New Roman" w:hAnsi="Times New Roman" w:cs="Times New Roman"/>
          <w:bCs/>
          <w:color w:val="auto"/>
          <w:kern w:val="2"/>
          <w:sz w:val="24"/>
          <w:szCs w:val="24"/>
          <w:highlight w:val="none"/>
          <w:lang w:val="en-US" w:eastAsia="zh-CN"/>
        </w:rPr>
        <w:t xml:space="preserve"> de payer 20 % du montant de la location à titre de dommages et intérêts.</w:t>
      </w:r>
    </w:p>
    <w:p w14:paraId="23003DE9">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p>
    <w:p w14:paraId="4A754604">
      <w:pPr>
        <w:numPr>
          <w:ilvl w:val="0"/>
          <w:numId w:val="0"/>
        </w:numPr>
        <w:spacing w:after="0"/>
        <w:ind w:leftChars="0" w:firstLine="480" w:firstLineChars="200"/>
        <w:rPr>
          <w:rFonts w:hint="eastAsia" w:ascii="Times New Roman" w:hAnsi="Times New Roman" w:cs="Times New Roman"/>
          <w:bCs/>
          <w:color w:val="auto"/>
          <w:kern w:val="2"/>
          <w:sz w:val="24"/>
          <w:szCs w:val="24"/>
          <w:highlight w:val="none"/>
          <w:lang w:val="en-US" w:eastAsia="zh-CN"/>
        </w:rPr>
      </w:pPr>
      <w:r>
        <w:rPr>
          <w:rFonts w:hint="eastAsia" w:ascii="Times New Roman" w:hAnsi="Times New Roman" w:cs="Times New Roman"/>
          <w:bCs/>
          <w:color w:val="auto"/>
          <w:kern w:val="2"/>
          <w:sz w:val="24"/>
          <w:szCs w:val="24"/>
          <w:highlight w:val="none"/>
          <w:lang w:val="en-US" w:eastAsia="zh-CN"/>
        </w:rPr>
        <w:t>5.14</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en-US" w:eastAsia="zh-CN"/>
        </w:rPr>
        <w:t>如出租方在租赁期内出卖车辆，出租方应当向购买人声明本合同，本合同对购买方继续有效。承租方不主张优先购买权，但出租方应向承租方告知出卖事宜。</w:t>
      </w:r>
    </w:p>
    <w:p w14:paraId="0D04CA6F">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p>
    <w:p w14:paraId="6C855BC0">
      <w:pPr>
        <w:numPr>
          <w:ilvl w:val="0"/>
          <w:numId w:val="0"/>
        </w:numPr>
        <w:spacing w:after="0"/>
        <w:ind w:leftChars="0"/>
        <w:rPr>
          <w:rFonts w:hint="default" w:ascii="Times New Roman" w:hAnsi="Times New Roman" w:cs="Times New Roman"/>
          <w:bCs/>
          <w:color w:val="auto"/>
          <w:kern w:val="2"/>
          <w:sz w:val="24"/>
          <w:szCs w:val="24"/>
          <w:highlight w:val="none"/>
          <w:lang w:val="en-US" w:eastAsia="zh-CN"/>
        </w:rPr>
      </w:pPr>
      <w:r>
        <w:rPr>
          <w:rFonts w:hint="eastAsia" w:ascii="Times New Roman" w:hAnsi="Times New Roman" w:cs="Times New Roman"/>
          <w:bCs/>
          <w:color w:val="auto"/>
          <w:kern w:val="2"/>
          <w:sz w:val="24"/>
          <w:szCs w:val="24"/>
          <w:highlight w:val="none"/>
          <w:lang w:val="en-US" w:eastAsia="zh-CN"/>
        </w:rPr>
        <w:t>5.14</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eastAsia="zh-CN"/>
        </w:rPr>
        <w:t>En cas de vente du véhicule pendant la période de location, vous devez déclarer ce contrat à son acheteur et ce contrat reste valable pour l'acheteur</w:t>
      </w:r>
      <w:r>
        <w:rPr>
          <w:rFonts w:hint="eastAsia" w:ascii="Times New Roman" w:hAnsi="Times New Roman" w:cs="Times New Roman"/>
          <w:bCs/>
          <w:color w:val="auto"/>
          <w:kern w:val="2"/>
          <w:sz w:val="24"/>
          <w:szCs w:val="24"/>
          <w:highlight w:val="none"/>
          <w:lang w:val="en-US" w:eastAsia="zh-CN"/>
        </w:rPr>
        <w:t xml:space="preserve">. </w:t>
      </w:r>
      <w:r>
        <w:rPr>
          <w:rFonts w:hint="default" w:ascii="Times New Roman" w:hAnsi="Times New Roman" w:cs="Times New Roman"/>
          <w:bCs/>
          <w:color w:val="auto"/>
          <w:kern w:val="2"/>
          <w:sz w:val="24"/>
          <w:szCs w:val="24"/>
          <w:highlight w:val="none"/>
          <w:lang w:val="fr-FR" w:eastAsia="zh-CN"/>
        </w:rPr>
        <w:t>le Preneur</w:t>
      </w:r>
      <w:r>
        <w:rPr>
          <w:rFonts w:hint="eastAsia" w:ascii="Times New Roman" w:hAnsi="Times New Roman" w:cs="Times New Roman"/>
          <w:bCs/>
          <w:color w:val="auto"/>
          <w:kern w:val="2"/>
          <w:sz w:val="24"/>
          <w:szCs w:val="24"/>
          <w:highlight w:val="none"/>
          <w:lang w:eastAsia="zh-CN"/>
        </w:rPr>
        <w:t xml:space="preserve"> ne revendique pas le droit de premier choix, mais l</w:t>
      </w:r>
      <w:r>
        <w:rPr>
          <w:rFonts w:hint="default" w:ascii="Times New Roman" w:hAnsi="Times New Roman" w:cs="Times New Roman"/>
          <w:bCs/>
          <w:color w:val="auto"/>
          <w:kern w:val="2"/>
          <w:sz w:val="24"/>
          <w:szCs w:val="24"/>
          <w:highlight w:val="none"/>
          <w:lang w:val="fr-FR" w:eastAsia="zh-CN"/>
        </w:rPr>
        <w:t>e Bailleur</w:t>
      </w:r>
      <w:r>
        <w:rPr>
          <w:rFonts w:hint="eastAsia" w:ascii="Times New Roman" w:hAnsi="Times New Roman" w:cs="Times New Roman"/>
          <w:bCs/>
          <w:color w:val="auto"/>
          <w:kern w:val="2"/>
          <w:sz w:val="24"/>
          <w:szCs w:val="24"/>
          <w:highlight w:val="none"/>
          <w:lang w:eastAsia="zh-CN"/>
        </w:rPr>
        <w:t xml:space="preserve"> doit informer </w:t>
      </w:r>
      <w:r>
        <w:rPr>
          <w:rFonts w:hint="default" w:ascii="Times New Roman" w:hAnsi="Times New Roman" w:cs="Times New Roman"/>
          <w:bCs/>
          <w:color w:val="auto"/>
          <w:kern w:val="2"/>
          <w:sz w:val="24"/>
          <w:szCs w:val="24"/>
          <w:highlight w:val="none"/>
          <w:lang w:val="fr-FR" w:eastAsia="zh-CN"/>
        </w:rPr>
        <w:t>le Preneur</w:t>
      </w:r>
      <w:r>
        <w:rPr>
          <w:rFonts w:hint="eastAsia" w:ascii="Times New Roman" w:hAnsi="Times New Roman" w:cs="Times New Roman"/>
          <w:bCs/>
          <w:color w:val="auto"/>
          <w:kern w:val="2"/>
          <w:sz w:val="24"/>
          <w:szCs w:val="24"/>
          <w:highlight w:val="none"/>
          <w:lang w:eastAsia="zh-CN"/>
        </w:rPr>
        <w:t xml:space="preserve"> de la vente.</w:t>
      </w:r>
      <w:r>
        <w:rPr>
          <w:rFonts w:hint="eastAsia" w:ascii="Times New Roman" w:hAnsi="Times New Roman" w:cs="Times New Roman"/>
          <w:bCs/>
          <w:color w:val="auto"/>
          <w:kern w:val="2"/>
          <w:sz w:val="24"/>
          <w:szCs w:val="24"/>
          <w:highlight w:val="none"/>
          <w:lang w:val="en-US" w:eastAsia="zh-CN"/>
        </w:rPr>
        <w:t>.</w:t>
      </w:r>
    </w:p>
    <w:p w14:paraId="58458317">
      <w:pPr>
        <w:numPr>
          <w:ilvl w:val="0"/>
          <w:numId w:val="0"/>
        </w:numPr>
        <w:spacing w:after="0"/>
        <w:ind w:leftChars="0"/>
        <w:rPr>
          <w:rFonts w:ascii="Times New Roman" w:hAnsi="Times New Roman" w:cs="Times New Roman"/>
          <w:bCs/>
          <w:color w:val="auto"/>
          <w:kern w:val="2"/>
          <w:sz w:val="24"/>
          <w:szCs w:val="24"/>
          <w:highlight w:val="none"/>
          <w:lang w:val="fr-FR"/>
        </w:rPr>
      </w:pPr>
    </w:p>
    <w:p w14:paraId="58801831">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650EE579">
      <w:pPr>
        <w:tabs>
          <w:tab w:val="left" w:pos="1260"/>
        </w:tabs>
        <w:spacing w:after="0"/>
        <w:ind w:firstLine="1440" w:firstLineChars="600"/>
        <w:rPr>
          <w:rFonts w:asciiTheme="minorEastAsia" w:hAnsiTheme="minorEastAsia" w:eastAsiaTheme="minorEastAsia" w:cstheme="minorEastAsia"/>
          <w:color w:val="auto"/>
          <w:sz w:val="24"/>
          <w:szCs w:val="24"/>
          <w:highlight w:val="none"/>
          <w:lang w:val="fr-FR" w:eastAsia="zh-CN"/>
        </w:rPr>
      </w:pPr>
    </w:p>
    <w:p w14:paraId="410BF4C6">
      <w:pPr>
        <w:pStyle w:val="3"/>
        <w:numPr>
          <w:ilvl w:val="-1"/>
          <w:numId w:val="0"/>
        </w:numPr>
        <w:spacing w:before="120" w:after="0" w:line="415" w:lineRule="auto"/>
        <w:jc w:val="center"/>
        <w:rPr>
          <w:rFonts w:asciiTheme="minorEastAsia" w:hAnsiTheme="minorEastAsia" w:eastAsiaTheme="minorEastAsia" w:cstheme="minorEastAsia"/>
          <w:color w:val="auto"/>
          <w:highlight w:val="none"/>
          <w:lang w:eastAsia="zh-CN"/>
        </w:rPr>
      </w:pPr>
      <w:bookmarkStart w:id="117" w:name="_Toc60135296"/>
      <w:bookmarkStart w:id="118" w:name="_Toc9669"/>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lang w:eastAsia="zh-CN"/>
        </w:rPr>
        <w:t>其它条款</w:t>
      </w:r>
      <w:bookmarkEnd w:id="117"/>
      <w:bookmarkEnd w:id="118"/>
    </w:p>
    <w:p w14:paraId="1B48912D">
      <w:pPr>
        <w:pStyle w:val="4"/>
        <w:jc w:val="center"/>
        <w:rPr>
          <w:color w:val="auto"/>
          <w:sz w:val="24"/>
          <w:szCs w:val="24"/>
          <w:highlight w:val="none"/>
          <w:lang w:eastAsia="zh-CN"/>
        </w:rPr>
      </w:pPr>
      <w:bookmarkStart w:id="119" w:name="_Toc61706554"/>
      <w:r>
        <w:rPr>
          <w:rFonts w:ascii="Times New Roman" w:hAnsi="Times New Roman" w:cs="Times New Roman"/>
          <w:color w:val="auto"/>
          <w:kern w:val="2"/>
          <w:sz w:val="28"/>
          <w:szCs w:val="28"/>
          <w:highlight w:val="none"/>
        </w:rPr>
        <w:t>6. AUTRES ARTICLES</w:t>
      </w:r>
      <w:bookmarkEnd w:id="119"/>
    </w:p>
    <w:p w14:paraId="529E03C3">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6.1 出租方车辆的各种保险和司机人员人身保险均由出租方承担，出租方负责为司机缴纳人身保险，承担安全费用以及实施事故抢救。出租方负责为车辆缴纳保险，承担盗抢、火灾、水淹等损失。承租方不承担由此引发的任何责任和费用。由出租方人员渎职或操作不当引起承租方人员伤亡，财产损失，由出租方负责。</w:t>
      </w:r>
    </w:p>
    <w:p w14:paraId="7EF4C426">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3C1DAE4E">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6.1 </w:t>
      </w:r>
      <w:r>
        <w:rPr>
          <w:rFonts w:hint="eastAsia" w:ascii="Times New Roman" w:hAnsi="Times New Roman" w:cs="Times New Roman"/>
          <w:bCs/>
          <w:color w:val="auto"/>
          <w:kern w:val="2"/>
          <w:sz w:val="24"/>
          <w:szCs w:val="24"/>
          <w:highlight w:val="none"/>
          <w:lang w:val="fr-FR"/>
        </w:rPr>
        <w:t xml:space="preserve">Tous les types d'assurance pour le </w:t>
      </w:r>
      <w:r>
        <w:rPr>
          <w:rFonts w:hint="default" w:ascii="Times New Roman" w:hAnsi="Times New Roman" w:cs="Times New Roman"/>
          <w:bCs/>
          <w:color w:val="auto"/>
          <w:kern w:val="2"/>
          <w:sz w:val="24"/>
          <w:szCs w:val="24"/>
          <w:highlight w:val="none"/>
          <w:lang w:val="fr-FR"/>
        </w:rPr>
        <w:t>minibus</w:t>
      </w:r>
      <w:r>
        <w:rPr>
          <w:rFonts w:hint="eastAsia" w:ascii="Times New Roman" w:hAnsi="Times New Roman" w:cs="Times New Roman"/>
          <w:bCs/>
          <w:color w:val="auto"/>
          <w:kern w:val="2"/>
          <w:sz w:val="24"/>
          <w:szCs w:val="24"/>
          <w:highlight w:val="none"/>
          <w:lang w:val="fr-FR"/>
        </w:rPr>
        <w:t xml:space="preserve"> du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xml:space="preserve"> et l'assurance personnelle du personnel du chauffeur sont à la charge du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qui est responsable du paiement de l'assurance personnelle du chauffeur, de la couverture des frais de sécurité et de l'exécution des secours en cas d'accident.</w:t>
      </w:r>
      <w:r>
        <w:rPr>
          <w:rFonts w:hint="default"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 xml:space="preserve">Le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xml:space="preserve"> est responsable du paiement de l'assurance du </w:t>
      </w:r>
      <w:r>
        <w:rPr>
          <w:rFonts w:hint="default" w:ascii="Times New Roman" w:hAnsi="Times New Roman" w:cs="Times New Roman"/>
          <w:bCs/>
          <w:color w:val="auto"/>
          <w:kern w:val="2"/>
          <w:sz w:val="24"/>
          <w:szCs w:val="24"/>
          <w:highlight w:val="none"/>
          <w:lang w:val="fr-FR"/>
        </w:rPr>
        <w:t>minibus</w:t>
      </w:r>
      <w:r>
        <w:rPr>
          <w:rFonts w:hint="eastAsia" w:ascii="Times New Roman" w:hAnsi="Times New Roman" w:cs="Times New Roman"/>
          <w:bCs/>
          <w:color w:val="auto"/>
          <w:kern w:val="2"/>
          <w:sz w:val="24"/>
          <w:szCs w:val="24"/>
          <w:highlight w:val="none"/>
          <w:lang w:val="fr-FR"/>
        </w:rPr>
        <w:t xml:space="preserve"> et de la couverture des pertes telles que le vol, l'incendie et l'inondation. Le </w:t>
      </w:r>
      <w:r>
        <w:rPr>
          <w:rFonts w:hint="default" w:ascii="Times New Roman" w:hAnsi="Times New Roman" w:cs="Times New Roman"/>
          <w:bCs/>
          <w:color w:val="auto"/>
          <w:kern w:val="2"/>
          <w:sz w:val="24"/>
          <w:szCs w:val="24"/>
          <w:highlight w:val="none"/>
          <w:lang w:val="fr-FR"/>
        </w:rPr>
        <w:t>Preneur</w:t>
      </w:r>
      <w:r>
        <w:rPr>
          <w:rFonts w:hint="eastAsia" w:ascii="Times New Roman" w:hAnsi="Times New Roman" w:cs="Times New Roman"/>
          <w:bCs/>
          <w:color w:val="auto"/>
          <w:kern w:val="2"/>
          <w:sz w:val="24"/>
          <w:szCs w:val="24"/>
          <w:highlight w:val="none"/>
          <w:lang w:val="fr-FR"/>
        </w:rPr>
        <w:t xml:space="preserve"> n'est pas responsable de la responsabilité ou des coûts qui en découlent. Le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xml:space="preserve"> est responsable de toutes les victimes et de tous les dommages matériels causés par une faute professionnelle ou un fonctionnement inapproprié du personnel du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w:t>
      </w:r>
    </w:p>
    <w:p w14:paraId="003CF468">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6052BAD8">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合同期内，出租方司机人员应服从承租方指令，包括但不限于以下：出发时间，行车路线和目的地。承租方指定该车辆负责管理人员的姓名：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、电话号码：</w:t>
      </w:r>
      <w:r>
        <w:rPr>
          <w:rFonts w:hint="eastAsia" w:asciiTheme="minorEastAsia" w:hAnsiTheme="minorEastAsia" w:eastAsiaTheme="minorEastAsia" w:cstheme="minorEastAsia"/>
          <w:b/>
          <w:bCs/>
          <w:color w:val="auto"/>
          <w:sz w:val="24"/>
          <w:szCs w:val="24"/>
          <w:highlight w:val="none"/>
          <w:u w:val="single"/>
          <w:lang w:eastAsia="zh-CN"/>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。出租方指定该车辆联系人员的姓名：</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、电话号码：</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b/>
          <w:bCs/>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p>
    <w:p w14:paraId="3B30EE30">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15CD1BAD">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6.2</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Pendant la dur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e du contrat, le chauffeur </w:t>
      </w:r>
      <w:r>
        <w:rPr>
          <w:rFonts w:hint="default"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doit ob</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ir aux instructions </w:t>
      </w:r>
      <w:r>
        <w:rPr>
          <w:rFonts w:hint="default"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Preneur, y compris, mais sans s'y limiter: l'heure de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part, l'itin</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raire de conduite et la destination. le Preneur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signe le nom du responsable sp</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cial du minibus:</w:t>
      </w:r>
      <w:r>
        <w:rPr>
          <w:rFonts w:ascii="Times New Roman" w:hAnsi="Times New Roman" w:cs="Times New Roman"/>
          <w:bCs/>
          <w:color w:val="auto"/>
          <w:kern w:val="2"/>
          <w:sz w:val="24"/>
          <w:szCs w:val="24"/>
          <w:highlight w:val="none"/>
          <w:u w:val="single"/>
          <w:lang w:val="fr-FR"/>
        </w:rPr>
        <w:t xml:space="preserve"> </w:t>
      </w:r>
      <w:r>
        <w:rPr>
          <w:rFonts w:hint="eastAsia" w:ascii="Times New Roman" w:hAnsi="Times New Roman" w:cs="Times New Roman"/>
          <w:b/>
          <w:bCs/>
          <w:color w:val="auto"/>
          <w:kern w:val="2"/>
          <w:sz w:val="24"/>
          <w:szCs w:val="24"/>
          <w:highlight w:val="none"/>
          <w:u w:val="single"/>
          <w:lang w:val="en-US" w:eastAsia="zh-CN"/>
        </w:rPr>
        <w:t xml:space="preserve">       </w:t>
      </w:r>
      <w:r>
        <w:rPr>
          <w:rFonts w:ascii="Times New Roman" w:hAnsi="Times New Roman" w:cs="Times New Roman"/>
          <w:bCs/>
          <w:color w:val="auto"/>
          <w:kern w:val="2"/>
          <w:sz w:val="24"/>
          <w:szCs w:val="24"/>
          <w:highlight w:val="none"/>
          <w:lang w:val="fr-FR"/>
        </w:rPr>
        <w:t>T</w:t>
      </w:r>
      <w:r>
        <w:rPr>
          <w:rFonts w:hint="default" w:ascii="Times New Roman" w:hAnsi="Times New Roman" w:cs="Times New Roman"/>
          <w:bCs/>
          <w:color w:val="auto"/>
          <w:kern w:val="2"/>
          <w:sz w:val="24"/>
          <w:szCs w:val="24"/>
          <w:highlight w:val="none"/>
          <w:lang w:val="fr-FR"/>
        </w:rPr>
        <w:t>élé</w:t>
      </w:r>
      <w:r>
        <w:rPr>
          <w:rFonts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
          <w:bCs/>
          <w:color w:val="auto"/>
          <w:sz w:val="24"/>
          <w:szCs w:val="24"/>
          <w:highlight w:val="none"/>
          <w:u w:val="single"/>
          <w:lang w:val="en-US" w:eastAsia="zh-CN"/>
        </w:rPr>
        <w:t xml:space="preserve">         </w:t>
      </w:r>
      <w:r>
        <w:rPr>
          <w:rFonts w:ascii="Times New Roman" w:hAnsi="Times New Roman" w:cs="Times New Roman"/>
          <w:b/>
          <w:bCs/>
          <w:color w:val="auto"/>
          <w:sz w:val="24"/>
          <w:szCs w:val="24"/>
          <w:highlight w:val="none"/>
          <w:u w:val="single"/>
          <w:lang w:val="fr-FR"/>
        </w:rPr>
        <w:t xml:space="preserve"> </w:t>
      </w:r>
      <w:r>
        <w:rPr>
          <w:rFonts w:ascii="Times New Roman" w:hAnsi="Times New Roman" w:cs="Times New Roman"/>
          <w:bCs/>
          <w:color w:val="auto"/>
          <w:kern w:val="2"/>
          <w:sz w:val="24"/>
          <w:szCs w:val="24"/>
          <w:highlight w:val="none"/>
          <w:lang w:val="fr-FR"/>
        </w:rPr>
        <w:t>Le Bailleur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signe le nom du responsable sp</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cial du minibus:</w:t>
      </w:r>
      <w:r>
        <w:rPr>
          <w:rFonts w:ascii="Times New Roman" w:hAnsi="Times New Roman" w:cs="Times New Roman"/>
          <w:b/>
          <w:bCs/>
          <w:color w:val="auto"/>
          <w:kern w:val="2"/>
          <w:sz w:val="24"/>
          <w:szCs w:val="24"/>
          <w:highlight w:val="none"/>
          <w:u w:val="single"/>
          <w:lang w:val="fr-FR"/>
        </w:rPr>
        <w:t xml:space="preserve"> </w:t>
      </w:r>
      <w:r>
        <w:rPr>
          <w:rFonts w:hint="eastAsia" w:ascii="Times New Roman" w:hAnsi="Times New Roman" w:cs="Times New Roman"/>
          <w:b/>
          <w:bCs/>
          <w:color w:val="auto"/>
          <w:kern w:val="2"/>
          <w:sz w:val="24"/>
          <w:szCs w:val="24"/>
          <w:highlight w:val="none"/>
          <w:u w:val="single"/>
          <w:lang w:val="en-US" w:eastAsia="zh-CN"/>
        </w:rPr>
        <w:t xml:space="preserve">        </w:t>
      </w:r>
      <w:r>
        <w:rPr>
          <w:rFonts w:ascii="Times New Roman" w:hAnsi="Times New Roman" w:cs="Times New Roman"/>
          <w:b/>
          <w:bCs/>
          <w:color w:val="auto"/>
          <w:kern w:val="2"/>
          <w:sz w:val="24"/>
          <w:szCs w:val="24"/>
          <w:highlight w:val="none"/>
          <w:u w:val="single"/>
          <w:lang w:val="fr-FR"/>
        </w:rPr>
        <w:t xml:space="preserve"> </w:t>
      </w:r>
      <w:r>
        <w:rPr>
          <w:rFonts w:ascii="Times New Roman" w:hAnsi="Times New Roman" w:cs="Times New Roman"/>
          <w:bCs/>
          <w:color w:val="auto"/>
          <w:kern w:val="2"/>
          <w:sz w:val="24"/>
          <w:szCs w:val="24"/>
          <w:highlight w:val="none"/>
          <w:lang w:val="fr-FR"/>
        </w:rPr>
        <w:t>T</w:t>
      </w:r>
      <w:r>
        <w:rPr>
          <w:rFonts w:hint="default"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l</w:t>
      </w:r>
      <w:r>
        <w:rPr>
          <w:rFonts w:hint="default"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w:t>
      </w:r>
      <w:r>
        <w:rPr>
          <w:rFonts w:hint="eastAsia" w:ascii="Times New Roman" w:hAnsi="Times New Roman" w:cs="Times New Roman"/>
          <w:b/>
          <w:bCs/>
          <w:color w:val="auto"/>
          <w:sz w:val="24"/>
          <w:szCs w:val="24"/>
          <w:highlight w:val="none"/>
          <w:u w:val="single"/>
          <w:lang w:val="en-US" w:eastAsia="zh-CN"/>
        </w:rPr>
        <w:t xml:space="preserve">           </w:t>
      </w:r>
      <w:r>
        <w:rPr>
          <w:rFonts w:ascii="Times New Roman" w:hAnsi="Times New Roman" w:cs="Times New Roman"/>
          <w:bCs/>
          <w:color w:val="auto"/>
          <w:kern w:val="2"/>
          <w:sz w:val="24"/>
          <w:szCs w:val="24"/>
          <w:highlight w:val="none"/>
          <w:lang w:val="fr-FR"/>
        </w:rPr>
        <w:t>.</w:t>
      </w:r>
    </w:p>
    <w:p w14:paraId="2EC1E9D0">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677AFC68">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由于出租方原因造成承租方工作不能正常进行的，包括但不限于发动机故障、机械故障、电路问题及润滑油短缺，司机人员问题等，承租方将不支付当天租费。如故障不能在2天内排除，出租方应及时提供同型号车辆进行替换。</w:t>
      </w:r>
    </w:p>
    <w:p w14:paraId="768B7B44">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1D58F317">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6.3</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 xml:space="preserve">Si le travail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Preneur ne peut être effectu</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normalement en raison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y compris, mais sans s'y limiter, des pannes de moteur, des pannes mécaniques, des probl</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mes de circuit, des pénuries de lubrifiants, des probl</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 xml:space="preserve">mes de chauffeur, etc., </w:t>
      </w:r>
      <w:r>
        <w:rPr>
          <w:rFonts w:hint="default" w:ascii="Times New Roman" w:hAnsi="Times New Roman" w:cs="Times New Roman"/>
          <w:bCs/>
          <w:color w:val="auto"/>
          <w:kern w:val="2"/>
          <w:sz w:val="24"/>
          <w:szCs w:val="24"/>
          <w:highlight w:val="none"/>
          <w:lang w:val="fr-FR"/>
        </w:rPr>
        <w:t>L</w:t>
      </w:r>
      <w:r>
        <w:rPr>
          <w:rFonts w:ascii="Times New Roman" w:hAnsi="Times New Roman" w:cs="Times New Roman"/>
          <w:bCs/>
          <w:color w:val="auto"/>
          <w:kern w:val="2"/>
          <w:sz w:val="24"/>
          <w:szCs w:val="24"/>
          <w:highlight w:val="none"/>
          <w:lang w:val="fr-FR"/>
        </w:rPr>
        <w:t>e Preneur ne paiera pas le loyer pour ce jour. Si le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faut ne peut pas être corrig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dans les 2 jours, le Bailleur fournira rapidement le m</w:t>
      </w:r>
      <w:r>
        <w:rPr>
          <w:rFonts w:hint="eastAsia" w:ascii="Times New Roman" w:hAnsi="Times New Roman" w:cs="Times New Roman"/>
          <w:bCs/>
          <w:color w:val="auto"/>
          <w:kern w:val="2"/>
          <w:sz w:val="24"/>
          <w:szCs w:val="24"/>
          <w:highlight w:val="none"/>
          <w:lang w:val="fr-FR"/>
        </w:rPr>
        <w:t>ê</w:t>
      </w:r>
      <w:r>
        <w:rPr>
          <w:rFonts w:ascii="Times New Roman" w:hAnsi="Times New Roman" w:cs="Times New Roman"/>
          <w:bCs/>
          <w:color w:val="auto"/>
          <w:kern w:val="2"/>
          <w:sz w:val="24"/>
          <w:szCs w:val="24"/>
          <w:highlight w:val="none"/>
          <w:lang w:val="fr-FR"/>
        </w:rPr>
        <w:t>me mod</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le de minibus pour le remplacement.</w:t>
      </w:r>
    </w:p>
    <w:p w14:paraId="74639AA8">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49162385">
      <w:pPr>
        <w:tabs>
          <w:tab w:val="left" w:pos="1260"/>
        </w:tabs>
        <w:spacing w:after="0"/>
        <w:jc w:val="center"/>
        <w:rPr>
          <w:rFonts w:asciiTheme="minorEastAsia" w:hAnsiTheme="minorEastAsia" w:eastAsiaTheme="minorEastAsia" w:cstheme="minorEastAsia"/>
          <w:b/>
          <w:bCs/>
          <w:color w:val="auto"/>
          <w:highlight w:val="none"/>
          <w:lang w:val="fr-FR" w:eastAsia="zh-CN"/>
        </w:rPr>
      </w:pPr>
    </w:p>
    <w:p w14:paraId="3604E19E">
      <w:pPr>
        <w:pStyle w:val="3"/>
        <w:numPr>
          <w:ilvl w:val="0"/>
          <w:numId w:val="0"/>
        </w:numPr>
        <w:spacing w:before="120" w:after="0" w:line="415" w:lineRule="auto"/>
        <w:jc w:val="center"/>
        <w:rPr>
          <w:rFonts w:asciiTheme="minorEastAsia" w:hAnsiTheme="minorEastAsia" w:eastAsiaTheme="minorEastAsia" w:cstheme="minorEastAsia"/>
          <w:color w:val="auto"/>
          <w:highlight w:val="none"/>
          <w:lang w:eastAsia="zh-CN"/>
        </w:rPr>
      </w:pPr>
      <w:bookmarkStart w:id="120" w:name="_Toc30445"/>
      <w:bookmarkStart w:id="121" w:name="_Toc60135297"/>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lang w:eastAsia="zh-CN"/>
        </w:rPr>
        <w:t>合同生效</w:t>
      </w:r>
      <w:bookmarkEnd w:id="120"/>
      <w:bookmarkEnd w:id="121"/>
    </w:p>
    <w:p w14:paraId="17B5B91F">
      <w:pPr>
        <w:pStyle w:val="4"/>
        <w:jc w:val="center"/>
        <w:rPr>
          <w:rFonts w:ascii="Times New Roman" w:hAnsi="Times New Roman" w:cs="Times New Roman"/>
          <w:b w:val="0"/>
          <w:color w:val="auto"/>
          <w:kern w:val="2"/>
          <w:sz w:val="28"/>
          <w:szCs w:val="28"/>
          <w:highlight w:val="none"/>
        </w:rPr>
      </w:pPr>
      <w:bookmarkStart w:id="122" w:name="_Toc61706555"/>
      <w:r>
        <w:rPr>
          <w:rFonts w:ascii="Times New Roman" w:hAnsi="Times New Roman" w:cs="Times New Roman"/>
          <w:color w:val="auto"/>
          <w:kern w:val="2"/>
          <w:sz w:val="28"/>
          <w:szCs w:val="28"/>
          <w:highlight w:val="none"/>
        </w:rPr>
        <w:t>7. ENTRER EN VIGUEUR</w:t>
      </w:r>
      <w:bookmarkEnd w:id="122"/>
    </w:p>
    <w:p w14:paraId="2CDEF65E">
      <w:pPr>
        <w:rPr>
          <w:color w:val="auto"/>
          <w:highlight w:val="none"/>
          <w:lang w:eastAsia="zh-CN"/>
        </w:rPr>
      </w:pPr>
    </w:p>
    <w:p w14:paraId="0633EF1C">
      <w:pPr>
        <w:rPr>
          <w:color w:val="auto"/>
          <w:highlight w:val="none"/>
          <w:lang w:eastAsia="zh-CN"/>
        </w:rPr>
      </w:pPr>
    </w:p>
    <w:p w14:paraId="1F0804EF">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如遇纠纷，双方应协商解决；如经过协商仍未能达成一致，应通过当地仲裁机构进行仲裁解决。</w:t>
      </w:r>
    </w:p>
    <w:p w14:paraId="7585EE31">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本合同为中文和法文，如两种文字解释有歧义时，应以中文为准。</w:t>
      </w:r>
    </w:p>
    <w:p w14:paraId="045547E5">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此合同一式陆份，承租方</w:t>
      </w:r>
      <w:r>
        <w:rPr>
          <w:rFonts w:hint="eastAsia" w:asciiTheme="minorEastAsia" w:hAnsiTheme="minorEastAsia" w:eastAsiaTheme="minorEastAsia" w:cstheme="minorEastAsia"/>
          <w:color w:val="auto"/>
          <w:sz w:val="24"/>
          <w:szCs w:val="24"/>
          <w:highlight w:val="none"/>
          <w:lang w:val="en-US" w:eastAsia="zh-Hans"/>
        </w:rPr>
        <w:t>肆</w:t>
      </w:r>
      <w:r>
        <w:rPr>
          <w:rFonts w:hint="eastAsia" w:asciiTheme="minorEastAsia" w:hAnsiTheme="minorEastAsia" w:eastAsiaTheme="minorEastAsia" w:cstheme="minorEastAsia"/>
          <w:color w:val="auto"/>
          <w:sz w:val="24"/>
          <w:szCs w:val="24"/>
          <w:highlight w:val="none"/>
          <w:lang w:eastAsia="zh-CN"/>
        </w:rPr>
        <w:t>份、出租方贰份，每份都具有相同法律效力。该合同在双方签订之日起立即生效。</w:t>
      </w:r>
    </w:p>
    <w:p w14:paraId="61C04A70">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En cas de litige, les deux parties doivent régler par la négociation ; si elles ne parviennent toujours pas à un contrat après la négociation, elles doivent régler par l'arbitrage des institutions locales d'arbitrage.</w:t>
      </w:r>
    </w:p>
    <w:p w14:paraId="191805AF">
      <w:pPr>
        <w:spacing w:after="0"/>
        <w:rPr>
          <w:rFonts w:ascii="Times New Roman" w:hAnsi="Times New Roman" w:cs="Times New Roman"/>
          <w:bCs/>
          <w:color w:val="auto"/>
          <w:kern w:val="2"/>
          <w:sz w:val="24"/>
          <w:szCs w:val="24"/>
          <w:highlight w:val="none"/>
          <w:lang w:val="fr-FR"/>
        </w:rPr>
      </w:pPr>
    </w:p>
    <w:p w14:paraId="67F40CFD">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Ce contrat est en chinois et en français, en cas de divergence d'interpr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tation entre les deux langues, le chinois pr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vaudra.</w:t>
      </w:r>
    </w:p>
    <w:p w14:paraId="267D20F5">
      <w:pPr>
        <w:spacing w:after="0"/>
        <w:rPr>
          <w:rFonts w:ascii="Times New Roman" w:hAnsi="Times New Roman" w:cs="Times New Roman"/>
          <w:bCs/>
          <w:color w:val="auto"/>
          <w:kern w:val="2"/>
          <w:sz w:val="24"/>
          <w:szCs w:val="24"/>
          <w:highlight w:val="none"/>
          <w:lang w:val="fr-FR"/>
        </w:rPr>
      </w:pPr>
    </w:p>
    <w:p w14:paraId="7C344029">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Ce contrat est en </w:t>
      </w:r>
      <w:r>
        <w:rPr>
          <w:rFonts w:hint="default" w:ascii="Times New Roman" w:hAnsi="Times New Roman" w:cs="Times New Roman"/>
          <w:bCs/>
          <w:color w:val="auto"/>
          <w:kern w:val="2"/>
          <w:sz w:val="24"/>
          <w:szCs w:val="24"/>
          <w:highlight w:val="none"/>
          <w:lang w:val="fr-FR"/>
        </w:rPr>
        <w:t>six</w:t>
      </w:r>
      <w:r>
        <w:rPr>
          <w:rFonts w:ascii="Times New Roman" w:hAnsi="Times New Roman" w:cs="Times New Roman"/>
          <w:bCs/>
          <w:color w:val="auto"/>
          <w:kern w:val="2"/>
          <w:sz w:val="24"/>
          <w:szCs w:val="24"/>
          <w:highlight w:val="none"/>
          <w:lang w:val="fr-FR"/>
        </w:rPr>
        <w:t xml:space="preserve"> exemplaires, </w:t>
      </w:r>
      <w:r>
        <w:rPr>
          <w:rFonts w:hint="default" w:ascii="Times New Roman" w:hAnsi="Times New Roman" w:cs="Times New Roman"/>
          <w:bCs/>
          <w:color w:val="auto"/>
          <w:kern w:val="2"/>
          <w:sz w:val="24"/>
          <w:szCs w:val="24"/>
          <w:highlight w:val="none"/>
          <w:lang w:val="fr-FR"/>
        </w:rPr>
        <w:t>q</w:t>
      </w:r>
      <w:r>
        <w:rPr>
          <w:rFonts w:hint="eastAsia" w:ascii="Times New Roman" w:hAnsi="Times New Roman" w:cs="Times New Roman"/>
          <w:bCs/>
          <w:color w:val="auto"/>
          <w:kern w:val="2"/>
          <w:sz w:val="24"/>
          <w:szCs w:val="24"/>
          <w:highlight w:val="none"/>
          <w:lang w:val="fr-FR"/>
        </w:rPr>
        <w:t xml:space="preserve">uatre exemplaires pour </w:t>
      </w:r>
      <w:r>
        <w:rPr>
          <w:rFonts w:hint="default" w:ascii="Times New Roman" w:hAnsi="Times New Roman" w:cs="Times New Roman"/>
          <w:bCs/>
          <w:color w:val="auto"/>
          <w:kern w:val="2"/>
          <w:sz w:val="24"/>
          <w:szCs w:val="24"/>
          <w:highlight w:val="none"/>
          <w:lang w:val="fr-FR"/>
        </w:rPr>
        <w:t>le Preneur</w:t>
      </w:r>
      <w:r>
        <w:rPr>
          <w:rFonts w:hint="eastAsia" w:ascii="Times New Roman" w:hAnsi="Times New Roman" w:cs="Times New Roman"/>
          <w:bCs/>
          <w:color w:val="auto"/>
          <w:kern w:val="2"/>
          <w:sz w:val="24"/>
          <w:szCs w:val="24"/>
          <w:highlight w:val="none"/>
          <w:lang w:val="fr-FR"/>
        </w:rPr>
        <w:t xml:space="preserve"> et deux exemplaires pour l</w:t>
      </w:r>
      <w:r>
        <w:rPr>
          <w:rFonts w:hint="default" w:ascii="Times New Roman" w:hAnsi="Times New Roman" w:cs="Times New Roman"/>
          <w:bCs/>
          <w:color w:val="auto"/>
          <w:kern w:val="2"/>
          <w:sz w:val="24"/>
          <w:szCs w:val="24"/>
          <w:highlight w:val="none"/>
          <w:lang w:val="fr-FR"/>
        </w:rPr>
        <w:t>e Bailleur</w:t>
      </w:r>
      <w:r>
        <w:rPr>
          <w:rFonts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 xml:space="preserve">chacun d'eux </w:t>
      </w:r>
      <w:r>
        <w:rPr>
          <w:rFonts w:ascii="Times New Roman" w:hAnsi="Times New Roman" w:cs="Times New Roman"/>
          <w:bCs/>
          <w:color w:val="auto"/>
          <w:kern w:val="2"/>
          <w:sz w:val="24"/>
          <w:szCs w:val="24"/>
          <w:highlight w:val="none"/>
          <w:lang w:val="fr-FR"/>
        </w:rPr>
        <w:t xml:space="preserve"> ayant le même effet juridique. Le contrat prend effet immédiatement à compter de la date de signature par les deux parties.</w:t>
      </w:r>
    </w:p>
    <w:p w14:paraId="616585E0">
      <w:pPr>
        <w:spacing w:after="0"/>
        <w:rPr>
          <w:rFonts w:ascii="Times New Roman" w:hAnsi="Times New Roman" w:cs="Times New Roman"/>
          <w:bCs/>
          <w:color w:val="auto"/>
          <w:kern w:val="2"/>
          <w:sz w:val="24"/>
          <w:szCs w:val="24"/>
          <w:highlight w:val="none"/>
          <w:lang w:val="fr-FR"/>
        </w:rPr>
      </w:pPr>
    </w:p>
    <w:p w14:paraId="6456E812">
      <w:pPr>
        <w:spacing w:after="0"/>
        <w:rPr>
          <w:rFonts w:ascii="Times New Roman" w:hAnsi="Times New Roman" w:cs="Times New Roman"/>
          <w:bCs/>
          <w:color w:val="auto"/>
          <w:kern w:val="2"/>
          <w:sz w:val="24"/>
          <w:szCs w:val="24"/>
          <w:highlight w:val="none"/>
          <w:lang w:val="fr-FR"/>
        </w:rPr>
      </w:pPr>
    </w:p>
    <w:p w14:paraId="2615F792">
      <w:pPr>
        <w:tabs>
          <w:tab w:val="left" w:pos="1260"/>
        </w:tabs>
        <w:spacing w:after="0"/>
        <w:rPr>
          <w:rFonts w:asciiTheme="minorEastAsia" w:hAnsiTheme="minorEastAsia" w:eastAsiaTheme="minorEastAsia" w:cstheme="minorEastAsia"/>
          <w:color w:val="auto"/>
          <w:sz w:val="24"/>
          <w:szCs w:val="24"/>
          <w:highlight w:val="none"/>
          <w:lang w:val="fr-FR" w:eastAsia="zh-CN"/>
        </w:rPr>
      </w:pPr>
    </w:p>
    <w:p w14:paraId="31F9AE31">
      <w:pPr>
        <w:tabs>
          <w:tab w:val="left" w:pos="1260"/>
        </w:tabs>
        <w:spacing w:after="0"/>
        <w:rPr>
          <w:rFonts w:asciiTheme="minorEastAsia" w:hAnsiTheme="minorEastAsia" w:eastAsiaTheme="minorEastAsia" w:cstheme="minorEastAsia"/>
          <w:color w:val="auto"/>
          <w:sz w:val="24"/>
          <w:szCs w:val="24"/>
          <w:highlight w:val="none"/>
          <w:lang w:val="fr-FR" w:eastAsia="zh-CN"/>
        </w:rPr>
      </w:pPr>
    </w:p>
    <w:p w14:paraId="15207D06">
      <w:pPr>
        <w:tabs>
          <w:tab w:val="left" w:pos="1260"/>
        </w:tabs>
        <w:spacing w:after="0"/>
        <w:rPr>
          <w:rFonts w:asciiTheme="minorEastAsia" w:hAnsiTheme="minorEastAsia" w:eastAsiaTheme="minorEastAsia" w:cstheme="minorEastAsia"/>
          <w:color w:val="auto"/>
          <w:sz w:val="24"/>
          <w:szCs w:val="24"/>
          <w:highlight w:val="none"/>
          <w:lang w:val="fr-FR"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4"/>
        <w:gridCol w:w="4256"/>
      </w:tblGrid>
      <w:tr w14:paraId="60A0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4544" w:type="dxa"/>
            <w:vMerge w:val="restart"/>
            <w:tcBorders>
              <w:top w:val="nil"/>
              <w:left w:val="nil"/>
              <w:bottom w:val="nil"/>
              <w:right w:val="nil"/>
            </w:tcBorders>
          </w:tcPr>
          <w:p w14:paraId="4A16CC06">
            <w:pPr>
              <w:widowControl w:val="0"/>
              <w:spacing w:line="360" w:lineRule="auto"/>
              <w:rPr>
                <w:rFonts w:ascii="Times New Roman" w:hAnsi="Times New Roman"/>
                <w:color w:val="auto"/>
                <w:sz w:val="24"/>
                <w:szCs w:val="24"/>
                <w:highlight w:val="none"/>
                <w:lang w:val="fr-FR"/>
              </w:rPr>
            </w:pPr>
            <w:r>
              <w:rPr>
                <w:rFonts w:hint="eastAsia" w:ascii="Times New Roman" w:hAnsi="Times New Roman"/>
                <w:color w:val="auto"/>
                <w:sz w:val="24"/>
                <w:szCs w:val="24"/>
                <w:highlight w:val="none"/>
                <w:lang w:eastAsia="zh-CN"/>
              </w:rPr>
              <w:t>承租方</w:t>
            </w:r>
            <w:r>
              <w:rPr>
                <w:rFonts w:ascii="Times New Roman" w:hAnsi="Times New Roman"/>
                <w:color w:val="auto"/>
                <w:sz w:val="24"/>
                <w:szCs w:val="24"/>
                <w:highlight w:val="none"/>
                <w:lang w:val="fr-FR"/>
              </w:rPr>
              <w:t>（</w:t>
            </w:r>
            <w:r>
              <w:rPr>
                <w:rFonts w:ascii="Times New Roman" w:hAnsi="Times New Roman"/>
                <w:color w:val="auto"/>
                <w:sz w:val="24"/>
                <w:szCs w:val="24"/>
                <w:highlight w:val="none"/>
              </w:rPr>
              <w:t>盖章</w:t>
            </w:r>
            <w:r>
              <w:rPr>
                <w:rFonts w:ascii="Times New Roman" w:hAnsi="Times New Roman"/>
                <w:color w:val="auto"/>
                <w:sz w:val="24"/>
                <w:szCs w:val="24"/>
                <w:highlight w:val="none"/>
                <w:lang w:val="fr-FR"/>
              </w:rPr>
              <w:t>）：Partie</w:t>
            </w:r>
            <w:r>
              <w:rPr>
                <w:rFonts w:hint="eastAsia" w:ascii="Times New Roman" w:hAnsi="Times New Roman" w:cs="Times New Roman"/>
                <w:color w:val="auto"/>
                <w:sz w:val="24"/>
                <w:szCs w:val="24"/>
                <w:highlight w:val="none"/>
                <w:lang w:val="fr-FR" w:eastAsia="zh-CN"/>
              </w:rPr>
              <w:t xml:space="preserve"> </w:t>
            </w:r>
            <w:r>
              <w:rPr>
                <w:rFonts w:ascii="Times New Roman" w:hAnsi="Times New Roman"/>
                <w:color w:val="auto"/>
                <w:sz w:val="24"/>
                <w:szCs w:val="24"/>
                <w:highlight w:val="none"/>
                <w:lang w:val="fr-FR"/>
              </w:rPr>
              <w:t>A</w:t>
            </w:r>
            <w:r>
              <w:rPr>
                <w:rFonts w:hint="eastAsia" w:ascii="Times New Roman" w:hAnsi="Times New Roman"/>
                <w:color w:val="auto"/>
                <w:sz w:val="24"/>
                <w:szCs w:val="24"/>
                <w:highlight w:val="none"/>
                <w:lang w:val="fr-FR" w:eastAsia="zh-CN"/>
              </w:rPr>
              <w:t xml:space="preserve"> </w:t>
            </w:r>
            <w:r>
              <w:rPr>
                <w:rFonts w:ascii="Times New Roman" w:hAnsi="Times New Roman"/>
                <w:color w:val="auto"/>
                <w:sz w:val="24"/>
                <w:szCs w:val="24"/>
                <w:highlight w:val="none"/>
                <w:lang w:val="fr-FR"/>
              </w:rPr>
              <w:t>(Cachet) :</w:t>
            </w:r>
          </w:p>
          <w:p w14:paraId="22DC87A6">
            <w:pPr>
              <w:widowControl w:val="0"/>
              <w:spacing w:line="360" w:lineRule="auto"/>
              <w:rPr>
                <w:rFonts w:ascii="Times New Roman" w:hAnsi="Times New Roman" w:cs="Times New Roman"/>
                <w:color w:val="auto"/>
                <w:sz w:val="24"/>
                <w:szCs w:val="24"/>
                <w:highlight w:val="none"/>
                <w:lang w:val="fr-FR"/>
              </w:rPr>
            </w:pPr>
            <w:r>
              <w:rPr>
                <w:rFonts w:ascii="Times New Roman" w:hAnsi="Times New Roman" w:eastAsia="仿宋" w:cs="Times New Roman"/>
                <w:color w:val="auto"/>
                <w:sz w:val="24"/>
                <w:szCs w:val="24"/>
                <w:highlight w:val="none"/>
                <w:lang w:val="fr-FR"/>
              </w:rPr>
              <w:t>Guinea Colia Mining S.A.</w:t>
            </w:r>
          </w:p>
          <w:p w14:paraId="4AFCD260">
            <w:pPr>
              <w:widowControl w:val="0"/>
              <w:spacing w:line="360" w:lineRule="auto"/>
              <w:rPr>
                <w:rFonts w:ascii="Times New Roman" w:hAnsi="Times New Roman"/>
                <w:color w:val="auto"/>
                <w:sz w:val="24"/>
                <w:szCs w:val="24"/>
                <w:highlight w:val="none"/>
                <w:lang w:val="fr-FR"/>
              </w:rPr>
            </w:pPr>
          </w:p>
          <w:p w14:paraId="20D37BD7">
            <w:pPr>
              <w:widowControl w:val="0"/>
              <w:spacing w:line="360" w:lineRule="auto"/>
              <w:rPr>
                <w:rFonts w:cs="Times New Roman"/>
                <w:color w:val="auto"/>
                <w:kern w:val="2"/>
                <w:sz w:val="24"/>
                <w:szCs w:val="24"/>
                <w:highlight w:val="none"/>
                <w:lang w:val="fr-FR" w:eastAsia="zh-CN"/>
              </w:rPr>
            </w:pPr>
            <w:r>
              <w:rPr>
                <w:rFonts w:ascii="Times New Roman" w:hAnsi="Times New Roman"/>
                <w:color w:val="auto"/>
                <w:sz w:val="24"/>
                <w:szCs w:val="24"/>
                <w:highlight w:val="none"/>
              </w:rPr>
              <w:t>法定代表人</w:t>
            </w:r>
            <w:r>
              <w:rPr>
                <w:rFonts w:ascii="Times New Roman" w:hAnsi="Times New Roman"/>
                <w:color w:val="auto"/>
                <w:sz w:val="24"/>
                <w:szCs w:val="24"/>
                <w:highlight w:val="none"/>
                <w:lang w:val="fr-FR"/>
              </w:rPr>
              <w:t>/</w:t>
            </w:r>
            <w:r>
              <w:rPr>
                <w:rFonts w:ascii="Times New Roman" w:hAnsi="Times New Roman"/>
                <w:color w:val="auto"/>
                <w:sz w:val="24"/>
                <w:szCs w:val="24"/>
                <w:highlight w:val="none"/>
              </w:rPr>
              <w:t>委托代理人</w:t>
            </w:r>
            <w:r>
              <w:rPr>
                <w:rFonts w:hint="eastAsia" w:ascii="Times New Roman" w:hAnsi="Times New Roman" w:cs="Times New Roman"/>
                <w:color w:val="auto"/>
                <w:sz w:val="24"/>
                <w:szCs w:val="24"/>
                <w:highlight w:val="none"/>
                <w:lang w:val="fr-FR" w:eastAsia="zh-CN"/>
              </w:rPr>
              <w:t>：</w:t>
            </w:r>
            <w:r>
              <w:rPr>
                <w:rFonts w:ascii="Times New Roman" w:hAnsi="Times New Roman"/>
                <w:color w:val="auto"/>
                <w:sz w:val="24"/>
                <w:szCs w:val="24"/>
                <w:highlight w:val="none"/>
                <w:lang w:val="fr-FR"/>
              </w:rPr>
              <w:t>（</w:t>
            </w:r>
            <w:r>
              <w:rPr>
                <w:rFonts w:ascii="Times New Roman" w:hAnsi="Times New Roman"/>
                <w:color w:val="auto"/>
                <w:sz w:val="24"/>
                <w:szCs w:val="24"/>
                <w:highlight w:val="none"/>
              </w:rPr>
              <w:t>签名</w:t>
            </w:r>
            <w:r>
              <w:rPr>
                <w:rFonts w:ascii="Times New Roman" w:hAnsi="Times New Roman"/>
                <w:color w:val="auto"/>
                <w:sz w:val="24"/>
                <w:szCs w:val="24"/>
                <w:highlight w:val="none"/>
                <w:lang w:val="fr-FR"/>
              </w:rPr>
              <w:t>）</w:t>
            </w:r>
          </w:p>
          <w:p w14:paraId="23674200">
            <w:pPr>
              <w:widowControl w:val="0"/>
              <w:spacing w:line="360" w:lineRule="auto"/>
              <w:rPr>
                <w:rFonts w:ascii="Times New Roman" w:hAnsi="Times New Roman" w:cs="Times New Roman"/>
                <w:color w:val="auto"/>
                <w:sz w:val="24"/>
                <w:szCs w:val="24"/>
                <w:highlight w:val="none"/>
                <w:lang w:val="fr-FR" w:eastAsia="zh-CN"/>
              </w:rPr>
            </w:pPr>
            <w:r>
              <w:rPr>
                <w:rFonts w:ascii="Times New Roman" w:hAnsi="Times New Roman"/>
                <w:color w:val="auto"/>
                <w:sz w:val="24"/>
                <w:szCs w:val="24"/>
                <w:highlight w:val="none"/>
                <w:lang w:val="fr-FR"/>
              </w:rPr>
              <w:t>Représentant</w:t>
            </w:r>
            <w:r>
              <w:rPr>
                <w:rFonts w:hint="eastAsia" w:ascii="Times New Roman" w:hAnsi="Times New Roman" w:cs="Times New Roman"/>
                <w:color w:val="auto"/>
                <w:sz w:val="24"/>
                <w:szCs w:val="24"/>
                <w:highlight w:val="none"/>
                <w:lang w:val="fr-FR" w:eastAsia="zh-CN"/>
              </w:rPr>
              <w:t xml:space="preserve"> </w:t>
            </w:r>
            <w:r>
              <w:rPr>
                <w:rFonts w:ascii="Times New Roman" w:hAnsi="Times New Roman"/>
                <w:color w:val="auto"/>
                <w:sz w:val="24"/>
                <w:szCs w:val="24"/>
                <w:highlight w:val="none"/>
                <w:lang w:val="fr-FR"/>
              </w:rPr>
              <w:t>légal /</w:t>
            </w:r>
            <w:r>
              <w:rPr>
                <w:rFonts w:hint="eastAsia" w:ascii="Times New Roman" w:hAnsi="Times New Roman"/>
                <w:color w:val="auto"/>
                <w:sz w:val="24"/>
                <w:szCs w:val="24"/>
                <w:highlight w:val="none"/>
                <w:lang w:val="fr-FR" w:eastAsia="zh-CN"/>
              </w:rPr>
              <w:t xml:space="preserve"> </w:t>
            </w:r>
            <w:r>
              <w:rPr>
                <w:rFonts w:ascii="Times New Roman" w:hAnsi="Times New Roman"/>
                <w:color w:val="auto"/>
                <w:sz w:val="24"/>
                <w:szCs w:val="24"/>
                <w:highlight w:val="none"/>
                <w:lang w:val="fr-FR"/>
              </w:rPr>
              <w:t>Mandataire</w:t>
            </w:r>
            <w:r>
              <w:rPr>
                <w:rFonts w:hint="eastAsia" w:ascii="Times New Roman" w:hAnsi="Times New Roman"/>
                <w:color w:val="auto"/>
                <w:sz w:val="24"/>
                <w:szCs w:val="24"/>
                <w:highlight w:val="none"/>
                <w:lang w:val="fr-FR" w:eastAsia="zh-CN"/>
              </w:rPr>
              <w:t xml:space="preserve"> </w:t>
            </w:r>
            <w:r>
              <w:rPr>
                <w:rFonts w:ascii="Times New Roman" w:hAnsi="Times New Roman"/>
                <w:color w:val="auto"/>
                <w:sz w:val="24"/>
                <w:szCs w:val="24"/>
                <w:highlight w:val="none"/>
                <w:lang w:val="fr-FR"/>
              </w:rPr>
              <w:t>(Signature) :</w:t>
            </w:r>
            <w:r>
              <w:rPr>
                <w:rFonts w:hint="eastAsia" w:ascii="Times New Roman" w:hAnsi="Times New Roman" w:cs="Times New Roman"/>
                <w:color w:val="auto"/>
                <w:sz w:val="24"/>
                <w:szCs w:val="24"/>
                <w:highlight w:val="none"/>
                <w:lang w:val="fr-FR" w:eastAsia="zh-CN"/>
              </w:rPr>
              <w:t xml:space="preserve"> </w:t>
            </w:r>
          </w:p>
          <w:p w14:paraId="4C83FE11">
            <w:pPr>
              <w:widowControl w:val="0"/>
              <w:spacing w:line="360" w:lineRule="auto"/>
              <w:rPr>
                <w:rFonts w:ascii="Times New Roman" w:hAnsi="Times New Roman"/>
                <w:color w:val="auto"/>
                <w:sz w:val="24"/>
                <w:szCs w:val="24"/>
                <w:highlight w:val="none"/>
                <w:lang w:val="fr-FR"/>
              </w:rPr>
            </w:pPr>
            <w:r>
              <w:rPr>
                <w:rFonts w:ascii="Times New Roman" w:hAnsi="Times New Roman"/>
                <w:color w:val="auto"/>
                <w:sz w:val="24"/>
                <w:szCs w:val="24"/>
                <w:highlight w:val="none"/>
              </w:rPr>
              <w:t>开户银行</w:t>
            </w:r>
            <w:r>
              <w:rPr>
                <w:rFonts w:ascii="Times New Roman" w:hAnsi="Times New Roman"/>
                <w:color w:val="auto"/>
                <w:sz w:val="24"/>
                <w:szCs w:val="24"/>
                <w:highlight w:val="none"/>
                <w:lang w:val="fr-FR"/>
              </w:rPr>
              <w:t>：Compte</w:t>
            </w:r>
            <w:r>
              <w:rPr>
                <w:rFonts w:hint="eastAsia" w:ascii="Times New Roman" w:hAnsi="Times New Roman"/>
                <w:color w:val="auto"/>
                <w:sz w:val="24"/>
                <w:szCs w:val="24"/>
                <w:highlight w:val="none"/>
                <w:lang w:val="fr-FR" w:eastAsia="zh-CN"/>
              </w:rPr>
              <w:t xml:space="preserve"> </w:t>
            </w:r>
            <w:r>
              <w:rPr>
                <w:rFonts w:ascii="Times New Roman" w:hAnsi="Times New Roman"/>
                <w:color w:val="auto"/>
                <w:sz w:val="24"/>
                <w:szCs w:val="24"/>
                <w:highlight w:val="none"/>
                <w:lang w:val="fr-FR"/>
              </w:rPr>
              <w:t>bancaire :</w:t>
            </w:r>
          </w:p>
          <w:p w14:paraId="1D0F7B2C">
            <w:pPr>
              <w:widowControl w:val="0"/>
              <w:spacing w:line="360" w:lineRule="auto"/>
              <w:rPr>
                <w:rFonts w:ascii="Times New Roman" w:hAnsi="Times New Roman"/>
                <w:color w:val="auto"/>
                <w:sz w:val="24"/>
                <w:szCs w:val="24"/>
                <w:highlight w:val="none"/>
                <w:lang w:val="fr-FR"/>
              </w:rPr>
            </w:pPr>
          </w:p>
          <w:p w14:paraId="7C969532">
            <w:pPr>
              <w:widowControl w:val="0"/>
              <w:spacing w:line="360" w:lineRule="auto"/>
              <w:rPr>
                <w:rFonts w:ascii="Times New Roman" w:hAnsi="Times New Roman" w:cs="Times New Roman"/>
                <w:color w:val="auto"/>
                <w:sz w:val="24"/>
                <w:szCs w:val="24"/>
                <w:highlight w:val="none"/>
                <w:lang w:val="fr-FR" w:eastAsia="zh-CN"/>
              </w:rPr>
            </w:pPr>
            <w:r>
              <w:rPr>
                <w:rFonts w:hint="eastAsia" w:ascii="Times New Roman" w:hAnsi="Times New Roman" w:cs="Times New Roman"/>
                <w:color w:val="auto"/>
                <w:sz w:val="24"/>
                <w:szCs w:val="24"/>
                <w:highlight w:val="none"/>
                <w:lang w:eastAsia="zh-CN"/>
              </w:rPr>
              <w:t>帐号</w:t>
            </w:r>
            <w:r>
              <w:rPr>
                <w:rFonts w:hint="eastAsia" w:ascii="Times New Roman" w:hAnsi="Times New Roman" w:cs="Times New Roman"/>
                <w:color w:val="auto"/>
                <w:sz w:val="24"/>
                <w:szCs w:val="24"/>
                <w:highlight w:val="none"/>
                <w:lang w:val="fr-FR" w:eastAsia="zh-CN"/>
              </w:rPr>
              <w:t>：Numéro du compte :</w:t>
            </w:r>
          </w:p>
          <w:p w14:paraId="7C9BE040">
            <w:pPr>
              <w:widowControl w:val="0"/>
              <w:spacing w:line="360" w:lineRule="auto"/>
              <w:rPr>
                <w:color w:val="auto"/>
                <w:sz w:val="24"/>
                <w:szCs w:val="24"/>
                <w:highlight w:val="none"/>
                <w:lang w:val="fr-FR" w:eastAsia="zh-CN"/>
              </w:rPr>
            </w:pPr>
            <w:r>
              <w:rPr>
                <w:rFonts w:ascii="Times New Roman" w:hAnsi="Times New Roman"/>
                <w:color w:val="auto"/>
                <w:sz w:val="24"/>
                <w:szCs w:val="24"/>
                <w:highlight w:val="none"/>
                <w:lang w:val="fr-FR"/>
              </w:rPr>
              <w:t>Date</w:t>
            </w:r>
            <w:r>
              <w:rPr>
                <w:rFonts w:hint="eastAsia" w:ascii="Times New Roman" w:hAnsi="Times New Roman" w:cs="Times New Roman"/>
                <w:color w:val="auto"/>
                <w:sz w:val="24"/>
                <w:szCs w:val="24"/>
                <w:highlight w:val="none"/>
                <w:lang w:val="fr-FR" w:eastAsia="zh-CN"/>
              </w:rPr>
              <w:t xml:space="preserve"> ：</w:t>
            </w:r>
            <w:r>
              <w:rPr>
                <w:rFonts w:hint="eastAsia" w:ascii="Times New Roman" w:hAnsi="Times New Roman" w:cs="Times New Roman"/>
                <w:color w:val="auto"/>
                <w:sz w:val="24"/>
                <w:szCs w:val="24"/>
                <w:highlight w:val="none"/>
                <w:lang w:val="en-US" w:eastAsia="zh-CN"/>
              </w:rPr>
              <w:t xml:space="preserve">     </w:t>
            </w:r>
            <w:r>
              <w:rPr>
                <w:rFonts w:ascii="Times New Roman" w:hAnsi="Times New Roman"/>
                <w:color w:val="auto"/>
                <w:sz w:val="24"/>
                <w:szCs w:val="24"/>
                <w:highlight w:val="none"/>
              </w:rPr>
              <w:t>年</w:t>
            </w:r>
            <w:r>
              <w:rPr>
                <w:rFonts w:hint="eastAsia" w:ascii="Times New Roman" w:hAnsi="Times New Roman" w:cs="Times New Roman"/>
                <w:color w:val="auto"/>
                <w:sz w:val="24"/>
                <w:szCs w:val="24"/>
                <w:highlight w:val="none"/>
                <w:lang w:val="fr-FR" w:eastAsia="zh-CN"/>
              </w:rPr>
              <w:t xml:space="preserve">   </w:t>
            </w:r>
            <w:r>
              <w:rPr>
                <w:rFonts w:ascii="Times New Roman" w:hAnsi="Times New Roman"/>
                <w:color w:val="auto"/>
                <w:sz w:val="24"/>
                <w:szCs w:val="24"/>
                <w:highlight w:val="none"/>
              </w:rPr>
              <w:t>月</w:t>
            </w:r>
            <w:r>
              <w:rPr>
                <w:rFonts w:hint="eastAsia" w:ascii="Times New Roman" w:hAnsi="Times New Roman" w:cs="Times New Roman"/>
                <w:color w:val="auto"/>
                <w:sz w:val="24"/>
                <w:szCs w:val="24"/>
                <w:highlight w:val="none"/>
                <w:lang w:val="fr-FR" w:eastAsia="zh-CN"/>
              </w:rPr>
              <w:t xml:space="preserve">    </w:t>
            </w:r>
            <w:r>
              <w:rPr>
                <w:rFonts w:ascii="Times New Roman" w:hAnsi="Times New Roman"/>
                <w:color w:val="auto"/>
                <w:sz w:val="24"/>
                <w:szCs w:val="24"/>
                <w:highlight w:val="none"/>
              </w:rPr>
              <w:t>日</w:t>
            </w:r>
          </w:p>
        </w:tc>
        <w:tc>
          <w:tcPr>
            <w:tcW w:w="4256" w:type="dxa"/>
            <w:tcBorders>
              <w:top w:val="nil"/>
              <w:left w:val="nil"/>
              <w:bottom w:val="nil"/>
              <w:right w:val="nil"/>
            </w:tcBorders>
          </w:tcPr>
          <w:p w14:paraId="0A9F1CB6">
            <w:pPr>
              <w:widowControl w:val="0"/>
              <w:spacing w:line="360" w:lineRule="auto"/>
              <w:rPr>
                <w:color w:val="auto"/>
                <w:sz w:val="24"/>
                <w:szCs w:val="24"/>
                <w:highlight w:val="none"/>
                <w:lang w:val="fr-FR"/>
              </w:rPr>
            </w:pPr>
            <w:r>
              <w:rPr>
                <w:rFonts w:hint="eastAsia"/>
                <w:color w:val="auto"/>
                <w:sz w:val="24"/>
                <w:szCs w:val="24"/>
                <w:highlight w:val="none"/>
                <w:lang w:eastAsia="zh-CN"/>
              </w:rPr>
              <w:t>出租方</w:t>
            </w:r>
            <w:r>
              <w:rPr>
                <w:color w:val="auto"/>
                <w:sz w:val="24"/>
                <w:szCs w:val="24"/>
                <w:highlight w:val="none"/>
              </w:rPr>
              <w:t>（盖章）：</w:t>
            </w:r>
            <w:r>
              <w:rPr>
                <w:color w:val="auto"/>
                <w:sz w:val="24"/>
                <w:szCs w:val="24"/>
                <w:highlight w:val="none"/>
                <w:lang w:val="fr-FR"/>
              </w:rPr>
              <w:t>Partie</w:t>
            </w:r>
            <w:r>
              <w:rPr>
                <w:rFonts w:hint="eastAsia"/>
                <w:color w:val="auto"/>
                <w:sz w:val="24"/>
                <w:szCs w:val="24"/>
                <w:highlight w:val="none"/>
                <w:lang w:eastAsia="zh-CN"/>
              </w:rPr>
              <w:t xml:space="preserve"> B </w:t>
            </w:r>
            <w:r>
              <w:rPr>
                <w:color w:val="auto"/>
                <w:sz w:val="24"/>
                <w:szCs w:val="24"/>
                <w:highlight w:val="none"/>
                <w:lang w:val="fr-FR"/>
              </w:rPr>
              <w:t>(Cachet) :</w:t>
            </w:r>
          </w:p>
          <w:p w14:paraId="14BCE843">
            <w:pPr>
              <w:pStyle w:val="19"/>
              <w:rPr>
                <w:color w:val="auto"/>
                <w:sz w:val="24"/>
                <w:szCs w:val="24"/>
                <w:highlight w:val="none"/>
                <w:lang w:eastAsia="zh-CN"/>
              </w:rPr>
            </w:pPr>
          </w:p>
        </w:tc>
      </w:tr>
      <w:tr w14:paraId="3864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Merge w:val="continue"/>
            <w:tcBorders>
              <w:top w:val="nil"/>
              <w:left w:val="nil"/>
              <w:bottom w:val="nil"/>
              <w:right w:val="nil"/>
            </w:tcBorders>
          </w:tcPr>
          <w:p w14:paraId="00EF24F8">
            <w:pPr>
              <w:widowControl w:val="0"/>
              <w:spacing w:line="360" w:lineRule="auto"/>
              <w:rPr>
                <w:color w:val="auto"/>
                <w:sz w:val="24"/>
                <w:szCs w:val="24"/>
                <w:highlight w:val="none"/>
              </w:rPr>
            </w:pPr>
          </w:p>
        </w:tc>
        <w:tc>
          <w:tcPr>
            <w:tcW w:w="4256" w:type="dxa"/>
            <w:tcBorders>
              <w:top w:val="nil"/>
              <w:left w:val="nil"/>
              <w:bottom w:val="nil"/>
              <w:right w:val="nil"/>
            </w:tcBorders>
          </w:tcPr>
          <w:p w14:paraId="21073325">
            <w:pPr>
              <w:widowControl w:val="0"/>
              <w:spacing w:line="360" w:lineRule="auto"/>
              <w:rPr>
                <w:rFonts w:cs="Times New Roman"/>
                <w:color w:val="auto"/>
                <w:kern w:val="2"/>
                <w:sz w:val="24"/>
                <w:szCs w:val="24"/>
                <w:highlight w:val="none"/>
                <w:lang w:eastAsia="zh-CN"/>
              </w:rPr>
            </w:pPr>
            <w:r>
              <w:rPr>
                <w:rFonts w:ascii="Times New Roman" w:hAnsi="Times New Roman"/>
                <w:color w:val="auto"/>
                <w:sz w:val="24"/>
                <w:szCs w:val="24"/>
                <w:highlight w:val="none"/>
                <w:lang w:eastAsia="zh-CN"/>
              </w:rPr>
              <w:t>法定代表人</w:t>
            </w:r>
            <w:r>
              <w:rPr>
                <w:rFonts w:ascii="Times New Roman" w:hAnsi="Times New Roman"/>
                <w:color w:val="auto"/>
                <w:sz w:val="24"/>
                <w:szCs w:val="24"/>
                <w:highlight w:val="none"/>
                <w:lang w:val="fr-FR" w:eastAsia="zh-CN"/>
              </w:rPr>
              <w:t>/</w:t>
            </w:r>
            <w:r>
              <w:rPr>
                <w:rFonts w:ascii="Times New Roman" w:hAnsi="Times New Roman"/>
                <w:color w:val="auto"/>
                <w:sz w:val="24"/>
                <w:szCs w:val="24"/>
                <w:highlight w:val="none"/>
                <w:lang w:eastAsia="zh-CN"/>
              </w:rPr>
              <w:t>委托代理人</w:t>
            </w:r>
            <w:r>
              <w:rPr>
                <w:rFonts w:hint="eastAsia" w:ascii="Times New Roman" w:hAnsi="Times New Roman" w:cs="Times New Roman"/>
                <w:color w:val="auto"/>
                <w:sz w:val="24"/>
                <w:szCs w:val="24"/>
                <w:highlight w:val="none"/>
                <w:lang w:eastAsia="zh-CN"/>
              </w:rPr>
              <w:t>：</w:t>
            </w:r>
            <w:r>
              <w:rPr>
                <w:rFonts w:ascii="Times New Roman" w:hAnsi="Times New Roman"/>
                <w:color w:val="auto"/>
                <w:sz w:val="24"/>
                <w:szCs w:val="24"/>
                <w:highlight w:val="none"/>
                <w:lang w:val="fr-FR" w:eastAsia="zh-CN"/>
              </w:rPr>
              <w:t>（</w:t>
            </w:r>
            <w:r>
              <w:rPr>
                <w:rFonts w:ascii="Times New Roman" w:hAnsi="Times New Roman"/>
                <w:color w:val="auto"/>
                <w:sz w:val="24"/>
                <w:szCs w:val="24"/>
                <w:highlight w:val="none"/>
                <w:lang w:eastAsia="zh-CN"/>
              </w:rPr>
              <w:t>签名</w:t>
            </w:r>
            <w:r>
              <w:rPr>
                <w:rFonts w:ascii="Times New Roman" w:hAnsi="Times New Roman"/>
                <w:color w:val="auto"/>
                <w:sz w:val="24"/>
                <w:szCs w:val="24"/>
                <w:highlight w:val="none"/>
                <w:lang w:val="fr-FR" w:eastAsia="zh-CN"/>
              </w:rPr>
              <w:t>）</w:t>
            </w:r>
          </w:p>
        </w:tc>
      </w:tr>
      <w:tr w14:paraId="3F3C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Merge w:val="continue"/>
            <w:tcBorders>
              <w:top w:val="nil"/>
              <w:left w:val="nil"/>
              <w:bottom w:val="nil"/>
              <w:right w:val="nil"/>
            </w:tcBorders>
          </w:tcPr>
          <w:p w14:paraId="73FA8806">
            <w:pPr>
              <w:widowControl w:val="0"/>
              <w:spacing w:line="360" w:lineRule="auto"/>
              <w:rPr>
                <w:color w:val="auto"/>
                <w:sz w:val="24"/>
                <w:szCs w:val="24"/>
                <w:highlight w:val="none"/>
                <w:lang w:eastAsia="zh-CN"/>
              </w:rPr>
            </w:pPr>
          </w:p>
        </w:tc>
        <w:tc>
          <w:tcPr>
            <w:tcW w:w="4256" w:type="dxa"/>
            <w:tcBorders>
              <w:top w:val="nil"/>
              <w:left w:val="nil"/>
              <w:bottom w:val="nil"/>
              <w:right w:val="nil"/>
            </w:tcBorders>
          </w:tcPr>
          <w:p w14:paraId="2D6F3651">
            <w:pPr>
              <w:widowControl w:val="0"/>
              <w:spacing w:line="360" w:lineRule="auto"/>
              <w:rPr>
                <w:rFonts w:cs="Times New Roman"/>
                <w:color w:val="auto"/>
                <w:kern w:val="2"/>
                <w:sz w:val="24"/>
                <w:szCs w:val="24"/>
                <w:highlight w:val="none"/>
                <w:lang w:val="fr-FR" w:eastAsia="zh-CN"/>
              </w:rPr>
            </w:pPr>
            <w:r>
              <w:rPr>
                <w:rFonts w:ascii="Times New Roman" w:hAnsi="Times New Roman"/>
                <w:color w:val="auto"/>
                <w:sz w:val="24"/>
                <w:szCs w:val="24"/>
                <w:highlight w:val="none"/>
                <w:lang w:val="fr-FR"/>
              </w:rPr>
              <w:t>Représentant</w:t>
            </w:r>
            <w:r>
              <w:rPr>
                <w:rFonts w:hint="eastAsia" w:ascii="Times New Roman" w:hAnsi="Times New Roman" w:cs="Times New Roman"/>
                <w:color w:val="auto"/>
                <w:sz w:val="24"/>
                <w:szCs w:val="24"/>
                <w:highlight w:val="none"/>
                <w:lang w:val="fr-FR" w:eastAsia="zh-CN"/>
              </w:rPr>
              <w:t xml:space="preserve"> </w:t>
            </w:r>
            <w:r>
              <w:rPr>
                <w:rFonts w:ascii="Times New Roman" w:hAnsi="Times New Roman"/>
                <w:color w:val="auto"/>
                <w:sz w:val="24"/>
                <w:szCs w:val="24"/>
                <w:highlight w:val="none"/>
                <w:lang w:val="fr-FR"/>
              </w:rPr>
              <w:t>légal /</w:t>
            </w:r>
            <w:r>
              <w:rPr>
                <w:rFonts w:hint="eastAsia" w:ascii="Times New Roman" w:hAnsi="Times New Roman"/>
                <w:color w:val="auto"/>
                <w:sz w:val="24"/>
                <w:szCs w:val="24"/>
                <w:highlight w:val="none"/>
                <w:lang w:val="fr-FR" w:eastAsia="zh-CN"/>
              </w:rPr>
              <w:t xml:space="preserve"> </w:t>
            </w:r>
            <w:r>
              <w:rPr>
                <w:rFonts w:ascii="Times New Roman" w:hAnsi="Times New Roman"/>
                <w:color w:val="auto"/>
                <w:sz w:val="24"/>
                <w:szCs w:val="24"/>
                <w:highlight w:val="none"/>
                <w:lang w:val="fr-FR"/>
              </w:rPr>
              <w:t>Mandataire</w:t>
            </w:r>
            <w:r>
              <w:rPr>
                <w:rFonts w:hint="eastAsia" w:ascii="Times New Roman" w:hAnsi="Times New Roman"/>
                <w:color w:val="auto"/>
                <w:sz w:val="24"/>
                <w:szCs w:val="24"/>
                <w:highlight w:val="none"/>
                <w:lang w:val="fr-FR" w:eastAsia="zh-CN"/>
              </w:rPr>
              <w:t xml:space="preserve"> </w:t>
            </w:r>
            <w:r>
              <w:rPr>
                <w:rFonts w:ascii="Times New Roman" w:hAnsi="Times New Roman"/>
                <w:color w:val="auto"/>
                <w:sz w:val="24"/>
                <w:szCs w:val="24"/>
                <w:highlight w:val="none"/>
                <w:lang w:val="fr-FR"/>
              </w:rPr>
              <w:t>(Signature) :</w:t>
            </w:r>
          </w:p>
        </w:tc>
      </w:tr>
      <w:tr w14:paraId="3AF1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544" w:type="dxa"/>
            <w:vMerge w:val="continue"/>
            <w:tcBorders>
              <w:top w:val="nil"/>
              <w:left w:val="nil"/>
              <w:bottom w:val="nil"/>
              <w:right w:val="nil"/>
            </w:tcBorders>
          </w:tcPr>
          <w:p w14:paraId="0BE6F51E">
            <w:pPr>
              <w:widowControl w:val="0"/>
              <w:spacing w:line="360" w:lineRule="auto"/>
              <w:rPr>
                <w:color w:val="auto"/>
                <w:sz w:val="24"/>
                <w:szCs w:val="24"/>
                <w:highlight w:val="none"/>
                <w:lang w:val="fr-FR"/>
              </w:rPr>
            </w:pPr>
          </w:p>
        </w:tc>
        <w:tc>
          <w:tcPr>
            <w:tcW w:w="4256" w:type="dxa"/>
            <w:tcBorders>
              <w:top w:val="nil"/>
              <w:left w:val="nil"/>
              <w:bottom w:val="nil"/>
              <w:right w:val="nil"/>
            </w:tcBorders>
          </w:tcPr>
          <w:p w14:paraId="0CF31B21">
            <w:pPr>
              <w:widowControl w:val="0"/>
              <w:spacing w:line="360" w:lineRule="auto"/>
              <w:rPr>
                <w:rFonts w:ascii="Times New Roman" w:hAnsi="Times New Roman"/>
                <w:color w:val="auto"/>
                <w:sz w:val="24"/>
                <w:szCs w:val="24"/>
                <w:highlight w:val="none"/>
                <w:lang w:eastAsia="zh-CN"/>
              </w:rPr>
            </w:pPr>
            <w:r>
              <w:rPr>
                <w:rFonts w:ascii="Times New Roman" w:hAnsi="Times New Roman"/>
                <w:color w:val="auto"/>
                <w:sz w:val="24"/>
                <w:szCs w:val="24"/>
                <w:highlight w:val="none"/>
              </w:rPr>
              <w:t>开户银行</w:t>
            </w:r>
            <w:r>
              <w:rPr>
                <w:rFonts w:ascii="Times New Roman" w:hAnsi="Times New Roman"/>
                <w:color w:val="auto"/>
                <w:sz w:val="24"/>
                <w:szCs w:val="24"/>
                <w:highlight w:val="none"/>
                <w:lang w:val="fr-FR"/>
              </w:rPr>
              <w:t>：</w:t>
            </w:r>
            <w:r>
              <w:rPr>
                <w:rFonts w:hint="eastAsia" w:ascii="Times New Roman" w:hAnsi="Times New Roman"/>
                <w:color w:val="auto"/>
                <w:sz w:val="24"/>
                <w:szCs w:val="24"/>
                <w:highlight w:val="none"/>
              </w:rPr>
              <w:t xml:space="preserve"> </w:t>
            </w:r>
          </w:p>
        </w:tc>
      </w:tr>
      <w:tr w14:paraId="52DA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Merge w:val="continue"/>
            <w:tcBorders>
              <w:top w:val="nil"/>
              <w:left w:val="nil"/>
              <w:bottom w:val="nil"/>
              <w:right w:val="nil"/>
            </w:tcBorders>
          </w:tcPr>
          <w:p w14:paraId="24D7A5F9">
            <w:pPr>
              <w:widowControl w:val="0"/>
              <w:spacing w:line="360" w:lineRule="auto"/>
              <w:rPr>
                <w:color w:val="auto"/>
                <w:sz w:val="24"/>
                <w:szCs w:val="24"/>
                <w:highlight w:val="none"/>
              </w:rPr>
            </w:pPr>
          </w:p>
        </w:tc>
        <w:tc>
          <w:tcPr>
            <w:tcW w:w="4256" w:type="dxa"/>
            <w:tcBorders>
              <w:top w:val="nil"/>
              <w:left w:val="nil"/>
              <w:bottom w:val="nil"/>
              <w:right w:val="nil"/>
            </w:tcBorders>
          </w:tcPr>
          <w:p w14:paraId="1D7A2B50">
            <w:pPr>
              <w:widowControl w:val="0"/>
              <w:spacing w:line="360" w:lineRule="auto"/>
              <w:rPr>
                <w:rFonts w:ascii="Times New Roman" w:hAnsi="Times New Roman"/>
                <w:color w:val="auto"/>
                <w:sz w:val="24"/>
                <w:szCs w:val="24"/>
                <w:highlight w:val="none"/>
              </w:rPr>
            </w:pPr>
          </w:p>
        </w:tc>
      </w:tr>
      <w:tr w14:paraId="5E4D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Merge w:val="continue"/>
            <w:tcBorders>
              <w:top w:val="nil"/>
              <w:left w:val="nil"/>
              <w:bottom w:val="nil"/>
              <w:right w:val="nil"/>
            </w:tcBorders>
          </w:tcPr>
          <w:p w14:paraId="44BD9641">
            <w:pPr>
              <w:widowControl w:val="0"/>
              <w:spacing w:line="360" w:lineRule="auto"/>
              <w:rPr>
                <w:color w:val="auto"/>
                <w:sz w:val="24"/>
                <w:szCs w:val="24"/>
                <w:highlight w:val="none"/>
              </w:rPr>
            </w:pPr>
          </w:p>
        </w:tc>
        <w:tc>
          <w:tcPr>
            <w:tcW w:w="4256" w:type="dxa"/>
            <w:tcBorders>
              <w:top w:val="nil"/>
              <w:left w:val="nil"/>
              <w:bottom w:val="nil"/>
              <w:right w:val="nil"/>
            </w:tcBorders>
          </w:tcPr>
          <w:p w14:paraId="09DA3127">
            <w:pPr>
              <w:pStyle w:val="19"/>
              <w:rPr>
                <w:rFonts w:hint="eastAsia"/>
                <w:color w:val="auto"/>
                <w:sz w:val="24"/>
                <w:szCs w:val="24"/>
                <w:highlight w:val="none"/>
              </w:rPr>
            </w:pPr>
            <w:r>
              <w:rPr>
                <w:color w:val="auto"/>
                <w:sz w:val="24"/>
                <w:szCs w:val="24"/>
                <w:highlight w:val="none"/>
              </w:rPr>
              <w:t>帐号</w:t>
            </w:r>
            <w:r>
              <w:rPr>
                <w:color w:val="auto"/>
                <w:sz w:val="24"/>
                <w:szCs w:val="24"/>
                <w:highlight w:val="none"/>
                <w:lang w:val="fr-FR"/>
              </w:rPr>
              <w:t>：Numéro</w:t>
            </w:r>
            <w:r>
              <w:rPr>
                <w:rFonts w:hint="eastAsia"/>
                <w:color w:val="auto"/>
                <w:sz w:val="24"/>
                <w:szCs w:val="24"/>
                <w:highlight w:val="none"/>
                <w:lang w:eastAsia="zh-CN"/>
              </w:rPr>
              <w:t xml:space="preserve"> </w:t>
            </w:r>
            <w:r>
              <w:rPr>
                <w:color w:val="auto"/>
                <w:sz w:val="24"/>
                <w:szCs w:val="24"/>
                <w:highlight w:val="none"/>
                <w:lang w:val="fr-FR"/>
              </w:rPr>
              <w:t>du</w:t>
            </w:r>
            <w:r>
              <w:rPr>
                <w:rFonts w:hint="eastAsia"/>
                <w:color w:val="auto"/>
                <w:sz w:val="24"/>
                <w:szCs w:val="24"/>
                <w:highlight w:val="none"/>
                <w:lang w:eastAsia="zh-CN"/>
              </w:rPr>
              <w:t xml:space="preserve"> </w:t>
            </w:r>
            <w:r>
              <w:rPr>
                <w:color w:val="auto"/>
                <w:sz w:val="24"/>
                <w:szCs w:val="24"/>
                <w:highlight w:val="none"/>
                <w:lang w:val="fr-FR"/>
              </w:rPr>
              <w:t>compte :</w:t>
            </w:r>
            <w:r>
              <w:rPr>
                <w:rFonts w:hint="eastAsia"/>
                <w:color w:val="auto"/>
                <w:sz w:val="24"/>
                <w:szCs w:val="24"/>
                <w:highlight w:val="none"/>
              </w:rPr>
              <w:t xml:space="preserve"> </w:t>
            </w:r>
          </w:p>
          <w:p w14:paraId="4B4ACD4E">
            <w:pPr>
              <w:pStyle w:val="20"/>
              <w:rPr>
                <w:rFonts w:hint="eastAsia"/>
                <w:color w:val="auto"/>
                <w:sz w:val="24"/>
                <w:szCs w:val="24"/>
                <w:highlight w:val="none"/>
                <w:lang w:eastAsia="zh-CN"/>
              </w:rPr>
            </w:pPr>
          </w:p>
        </w:tc>
      </w:tr>
      <w:tr w14:paraId="60D3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Merge w:val="continue"/>
            <w:tcBorders>
              <w:top w:val="nil"/>
              <w:left w:val="nil"/>
              <w:bottom w:val="nil"/>
              <w:right w:val="nil"/>
            </w:tcBorders>
          </w:tcPr>
          <w:p w14:paraId="099D7E99">
            <w:pPr>
              <w:widowControl w:val="0"/>
              <w:spacing w:line="360" w:lineRule="auto"/>
              <w:jc w:val="both"/>
              <w:rPr>
                <w:color w:val="auto"/>
                <w:sz w:val="24"/>
                <w:szCs w:val="24"/>
                <w:highlight w:val="none"/>
                <w:lang w:eastAsia="zh-CN"/>
              </w:rPr>
            </w:pPr>
          </w:p>
        </w:tc>
        <w:tc>
          <w:tcPr>
            <w:tcW w:w="4256" w:type="dxa"/>
            <w:tcBorders>
              <w:top w:val="nil"/>
              <w:left w:val="nil"/>
              <w:bottom w:val="nil"/>
              <w:right w:val="nil"/>
            </w:tcBorders>
          </w:tcPr>
          <w:p w14:paraId="7EC85227">
            <w:pPr>
              <w:widowControl w:val="0"/>
              <w:spacing w:line="360" w:lineRule="auto"/>
              <w:jc w:val="both"/>
              <w:rPr>
                <w:rFonts w:ascii="Times New Roman" w:hAnsi="Times New Roman" w:cs="Times New Roman"/>
                <w:color w:val="auto"/>
                <w:sz w:val="24"/>
                <w:szCs w:val="24"/>
                <w:highlight w:val="none"/>
                <w:lang w:eastAsia="zh-CN"/>
              </w:rPr>
            </w:pPr>
          </w:p>
        </w:tc>
      </w:tr>
      <w:tr w14:paraId="3689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Merge w:val="continue"/>
            <w:tcBorders>
              <w:top w:val="nil"/>
              <w:left w:val="nil"/>
              <w:bottom w:val="nil"/>
              <w:right w:val="nil"/>
            </w:tcBorders>
          </w:tcPr>
          <w:p w14:paraId="79D56ED9">
            <w:pPr>
              <w:widowControl w:val="0"/>
              <w:spacing w:line="360" w:lineRule="auto"/>
              <w:jc w:val="both"/>
              <w:rPr>
                <w:color w:val="auto"/>
                <w:sz w:val="24"/>
                <w:szCs w:val="24"/>
                <w:highlight w:val="none"/>
                <w:lang w:eastAsia="zh-CN"/>
              </w:rPr>
            </w:pPr>
          </w:p>
        </w:tc>
        <w:tc>
          <w:tcPr>
            <w:tcW w:w="4256" w:type="dxa"/>
            <w:tcBorders>
              <w:top w:val="nil"/>
              <w:left w:val="nil"/>
              <w:bottom w:val="nil"/>
              <w:right w:val="nil"/>
            </w:tcBorders>
          </w:tcPr>
          <w:p w14:paraId="664972FF">
            <w:pPr>
              <w:widowControl w:val="0"/>
              <w:spacing w:line="360" w:lineRule="auto"/>
              <w:jc w:val="both"/>
              <w:rPr>
                <w:rFonts w:cs="Times New Roman"/>
                <w:color w:val="auto"/>
                <w:kern w:val="2"/>
                <w:sz w:val="24"/>
                <w:szCs w:val="24"/>
                <w:highlight w:val="none"/>
                <w:lang w:eastAsia="zh-CN"/>
              </w:rPr>
            </w:pPr>
            <w:r>
              <w:rPr>
                <w:rFonts w:hint="eastAsia" w:ascii="Times New Roman" w:hAnsi="Times New Roman" w:cs="Times New Roman"/>
                <w:color w:val="auto"/>
                <w:sz w:val="24"/>
                <w:szCs w:val="24"/>
                <w:highlight w:val="none"/>
                <w:lang w:eastAsia="zh-CN"/>
              </w:rPr>
              <w:t xml:space="preserve"> </w:t>
            </w:r>
            <w:r>
              <w:rPr>
                <w:rFonts w:ascii="Times New Roman" w:hAnsi="Times New Roman"/>
                <w:color w:val="auto"/>
                <w:sz w:val="24"/>
                <w:szCs w:val="24"/>
                <w:highlight w:val="none"/>
                <w:lang w:val="fr-FR"/>
              </w:rPr>
              <w:t>Date</w:t>
            </w:r>
            <w:r>
              <w:rPr>
                <w:rFonts w:hint="eastAsia" w:ascii="Times New Roman" w:hAnsi="Times New Roman" w:cs="Times New Roman"/>
                <w:color w:val="auto"/>
                <w:sz w:val="24"/>
                <w:szCs w:val="24"/>
                <w:highlight w:val="none"/>
                <w:lang w:eastAsia="zh-CN"/>
              </w:rPr>
              <w:t xml:space="preserve"> ：</w:t>
            </w:r>
            <w:r>
              <w:rPr>
                <w:rFonts w:hint="eastAsia" w:ascii="Times New Roman" w:hAnsi="Times New Roman" w:cs="Times New Roman"/>
                <w:color w:val="auto"/>
                <w:sz w:val="24"/>
                <w:szCs w:val="24"/>
                <w:highlight w:val="none"/>
                <w:lang w:val="en-US" w:eastAsia="zh-CN"/>
              </w:rPr>
              <w:t xml:space="preserve">      </w:t>
            </w:r>
            <w:r>
              <w:rPr>
                <w:rFonts w:ascii="Times New Roman" w:hAnsi="Times New Roman"/>
                <w:color w:val="auto"/>
                <w:sz w:val="24"/>
                <w:szCs w:val="24"/>
                <w:highlight w:val="none"/>
              </w:rPr>
              <w:t>年</w:t>
            </w:r>
            <w:r>
              <w:rPr>
                <w:rFonts w:hint="eastAsia" w:ascii="Times New Roman" w:hAnsi="Times New Roman" w:cs="Times New Roman"/>
                <w:color w:val="auto"/>
                <w:sz w:val="24"/>
                <w:szCs w:val="24"/>
                <w:highlight w:val="none"/>
                <w:lang w:eastAsia="zh-CN"/>
              </w:rPr>
              <w:t xml:space="preserve">    </w:t>
            </w:r>
            <w:r>
              <w:rPr>
                <w:rFonts w:ascii="Times New Roman" w:hAnsi="Times New Roman"/>
                <w:color w:val="auto"/>
                <w:sz w:val="24"/>
                <w:szCs w:val="24"/>
                <w:highlight w:val="none"/>
              </w:rPr>
              <w:t>月</w:t>
            </w:r>
            <w:r>
              <w:rPr>
                <w:rFonts w:hint="eastAsia" w:ascii="Times New Roman" w:hAnsi="Times New Roman" w:cs="Times New Roman"/>
                <w:color w:val="auto"/>
                <w:sz w:val="24"/>
                <w:szCs w:val="24"/>
                <w:highlight w:val="none"/>
                <w:lang w:eastAsia="zh-CN"/>
              </w:rPr>
              <w:t xml:space="preserve">    </w:t>
            </w:r>
            <w:r>
              <w:rPr>
                <w:rFonts w:ascii="Times New Roman" w:hAnsi="Times New Roman"/>
                <w:color w:val="auto"/>
                <w:sz w:val="24"/>
                <w:szCs w:val="24"/>
                <w:highlight w:val="none"/>
              </w:rPr>
              <w:t>日</w:t>
            </w:r>
          </w:p>
        </w:tc>
      </w:tr>
    </w:tbl>
    <w:p w14:paraId="263D4264">
      <w:pPr>
        <w:outlineLvl w:val="0"/>
        <w:rPr>
          <w:rFonts w:hint="default" w:ascii="Times New Roman" w:hAnsi="Times New Roman" w:eastAsia="方正仿宋_GB2312" w:cs="Times New Roman"/>
          <w:b/>
          <w:kern w:val="44"/>
          <w:sz w:val="21"/>
          <w:szCs w:val="21"/>
          <w:lang w:val="en-US" w:eastAsia="zh-CN"/>
        </w:rPr>
      </w:pPr>
      <w:bookmarkStart w:id="123" w:name="_Toc18674"/>
      <w:bookmarkStart w:id="124" w:name="_Toc20611"/>
      <w:bookmarkStart w:id="125" w:name="_Toc30212"/>
      <w:bookmarkStart w:id="126" w:name="_Toc7199"/>
      <w:bookmarkStart w:id="127" w:name="_Toc20990"/>
      <w:bookmarkStart w:id="128" w:name="_Toc7346"/>
      <w:bookmarkStart w:id="129" w:name="_Toc10866"/>
      <w:bookmarkStart w:id="130" w:name="_Toc27911"/>
      <w:bookmarkStart w:id="131" w:name="_Toc29285"/>
      <w:bookmarkStart w:id="132" w:name="_Toc60135298"/>
      <w:bookmarkStart w:id="133" w:name="_Toc28958"/>
    </w:p>
    <w:p w14:paraId="00CD2AB0">
      <w:pPr>
        <w:outlineLvl w:val="0"/>
        <w:rPr>
          <w:rFonts w:hint="default" w:ascii="Times New Roman" w:hAnsi="Times New Roman" w:eastAsia="方正仿宋_GB2312" w:cs="Times New Roman"/>
          <w:b/>
          <w:kern w:val="44"/>
          <w:sz w:val="21"/>
          <w:szCs w:val="21"/>
          <w:lang w:val="en-US" w:eastAsia="zh-CN"/>
        </w:rPr>
      </w:pPr>
    </w:p>
    <w:bookmarkEnd w:id="123"/>
    <w:bookmarkEnd w:id="124"/>
    <w:bookmarkEnd w:id="125"/>
    <w:bookmarkEnd w:id="126"/>
    <w:bookmarkEnd w:id="127"/>
    <w:bookmarkEnd w:id="128"/>
    <w:bookmarkEnd w:id="129"/>
    <w:bookmarkEnd w:id="130"/>
    <w:bookmarkEnd w:id="131"/>
    <w:p w14:paraId="4738099B">
      <w:pPr>
        <w:bidi w:val="0"/>
        <w:ind w:firstLine="482" w:firstLineChars="200"/>
        <w:jc w:val="center"/>
        <w:rPr>
          <w:rFonts w:hint="eastAsia" w:asciiTheme="minorEastAsia" w:hAnsiTheme="minorEastAsia" w:eastAsiaTheme="minorEastAsia" w:cstheme="minorEastAsia"/>
          <w:b/>
          <w:bCs/>
          <w:sz w:val="24"/>
          <w:szCs w:val="24"/>
        </w:rPr>
      </w:pPr>
      <w:bookmarkStart w:id="134" w:name="_Toc30288"/>
    </w:p>
    <w:p w14:paraId="2C553F5B">
      <w:pPr>
        <w:bidi w:val="0"/>
        <w:ind w:firstLine="482" w:firstLineChars="200"/>
        <w:jc w:val="center"/>
        <w:rPr>
          <w:rFonts w:hint="eastAsia" w:asciiTheme="minorEastAsia" w:hAnsiTheme="minorEastAsia" w:eastAsiaTheme="minorEastAsia" w:cstheme="minorEastAsia"/>
          <w:b/>
          <w:bCs/>
          <w:sz w:val="24"/>
          <w:szCs w:val="24"/>
        </w:rPr>
      </w:pPr>
    </w:p>
    <w:p w14:paraId="438A2F8D">
      <w:pPr>
        <w:bidi w:val="0"/>
        <w:ind w:firstLine="482" w:firstLineChars="200"/>
        <w:jc w:val="center"/>
        <w:rPr>
          <w:rFonts w:hint="eastAsia" w:asciiTheme="minorEastAsia" w:hAnsiTheme="minorEastAsia" w:eastAsiaTheme="minorEastAsia" w:cstheme="minorEastAsia"/>
          <w:b/>
          <w:bCs/>
          <w:sz w:val="24"/>
          <w:szCs w:val="24"/>
        </w:rPr>
      </w:pPr>
    </w:p>
    <w:p w14:paraId="16C4636C">
      <w:pPr>
        <w:bidi w:val="0"/>
        <w:ind w:firstLine="482" w:firstLineChars="200"/>
        <w:jc w:val="center"/>
        <w:rPr>
          <w:rFonts w:hint="eastAsia" w:asciiTheme="minorEastAsia" w:hAnsiTheme="minorEastAsia" w:eastAsiaTheme="minorEastAsia" w:cstheme="minorEastAsia"/>
          <w:b/>
          <w:bCs/>
          <w:sz w:val="24"/>
          <w:szCs w:val="24"/>
        </w:rPr>
      </w:pPr>
    </w:p>
    <w:p w14:paraId="5A0F043B">
      <w:pPr>
        <w:bidi w:val="0"/>
        <w:ind w:firstLine="482" w:firstLineChars="200"/>
        <w:jc w:val="center"/>
        <w:rPr>
          <w:rFonts w:hint="eastAsia" w:asciiTheme="minorEastAsia" w:hAnsiTheme="minorEastAsia" w:eastAsiaTheme="minorEastAsia" w:cstheme="minorEastAsia"/>
          <w:b/>
          <w:bCs/>
          <w:sz w:val="24"/>
          <w:szCs w:val="24"/>
        </w:rPr>
      </w:pPr>
    </w:p>
    <w:p w14:paraId="33BAA222">
      <w:pPr>
        <w:bidi w:val="0"/>
        <w:ind w:firstLine="482" w:firstLineChars="200"/>
        <w:jc w:val="center"/>
        <w:rPr>
          <w:rFonts w:hint="eastAsia" w:asciiTheme="minorEastAsia" w:hAnsiTheme="minorEastAsia" w:eastAsiaTheme="minorEastAsia" w:cstheme="minorEastAsia"/>
          <w:b/>
          <w:bCs/>
          <w:sz w:val="24"/>
          <w:szCs w:val="24"/>
        </w:rPr>
      </w:pPr>
    </w:p>
    <w:p w14:paraId="5B88FB55">
      <w:pPr>
        <w:bidi w:val="0"/>
        <w:ind w:firstLine="482" w:firstLineChars="200"/>
        <w:jc w:val="center"/>
        <w:rPr>
          <w:rFonts w:hint="eastAsia" w:asciiTheme="minorEastAsia" w:hAnsiTheme="minorEastAsia" w:eastAsiaTheme="minorEastAsia" w:cstheme="minorEastAsia"/>
          <w:b/>
          <w:bCs/>
          <w:sz w:val="24"/>
          <w:szCs w:val="24"/>
        </w:rPr>
      </w:pPr>
    </w:p>
    <w:p w14:paraId="5BD35606">
      <w:pPr>
        <w:bidi w:val="0"/>
        <w:ind w:firstLine="482" w:firstLineChars="200"/>
        <w:jc w:val="center"/>
        <w:rPr>
          <w:rFonts w:hint="eastAsia" w:asciiTheme="minorEastAsia" w:hAnsiTheme="minorEastAsia" w:eastAsiaTheme="minorEastAsia" w:cstheme="minorEastAsia"/>
          <w:b/>
          <w:bCs/>
          <w:sz w:val="24"/>
          <w:szCs w:val="24"/>
        </w:rPr>
      </w:pPr>
    </w:p>
    <w:p w14:paraId="12B08229">
      <w:pPr>
        <w:bidi w:val="0"/>
        <w:ind w:firstLine="482" w:firstLineChars="200"/>
        <w:jc w:val="center"/>
        <w:rPr>
          <w:rFonts w:hint="eastAsia" w:asciiTheme="minorEastAsia" w:hAnsiTheme="minorEastAsia" w:eastAsiaTheme="minorEastAsia" w:cstheme="minorEastAsia"/>
          <w:b/>
          <w:bCs/>
          <w:sz w:val="24"/>
          <w:szCs w:val="24"/>
        </w:rPr>
      </w:pPr>
    </w:p>
    <w:p w14:paraId="5484E0F4">
      <w:pPr>
        <w:bidi w:val="0"/>
        <w:ind w:firstLine="482" w:firstLineChars="200"/>
        <w:jc w:val="center"/>
        <w:rPr>
          <w:rFonts w:hint="eastAsia" w:asciiTheme="minorEastAsia" w:hAnsiTheme="minorEastAsia" w:eastAsiaTheme="minorEastAsia" w:cstheme="minorEastAsia"/>
          <w:b/>
          <w:bCs/>
          <w:sz w:val="24"/>
          <w:szCs w:val="24"/>
        </w:rPr>
      </w:pPr>
    </w:p>
    <w:p w14:paraId="2AF5A56A">
      <w:pPr>
        <w:bidi w:val="0"/>
        <w:ind w:firstLine="482" w:firstLineChars="200"/>
        <w:jc w:val="center"/>
        <w:rPr>
          <w:rFonts w:hint="eastAsia" w:asciiTheme="minorEastAsia" w:hAnsiTheme="minorEastAsia" w:eastAsiaTheme="minorEastAsia" w:cstheme="minorEastAsia"/>
          <w:b/>
          <w:bCs/>
          <w:sz w:val="24"/>
          <w:szCs w:val="24"/>
        </w:rPr>
      </w:pPr>
    </w:p>
    <w:p w14:paraId="130B500E">
      <w:pPr>
        <w:bidi w:val="0"/>
        <w:ind w:firstLine="482" w:firstLineChars="200"/>
        <w:jc w:val="center"/>
        <w:rPr>
          <w:rFonts w:hint="eastAsia" w:asciiTheme="minorEastAsia" w:hAnsiTheme="minorEastAsia" w:eastAsiaTheme="minorEastAsia" w:cstheme="minorEastAsia"/>
          <w:b/>
          <w:bCs/>
          <w:sz w:val="24"/>
          <w:szCs w:val="24"/>
        </w:rPr>
      </w:pPr>
    </w:p>
    <w:p w14:paraId="3E80E820">
      <w:pPr>
        <w:bidi w:val="0"/>
        <w:ind w:firstLine="482" w:firstLineChars="200"/>
        <w:jc w:val="center"/>
        <w:rPr>
          <w:rFonts w:hint="eastAsia" w:asciiTheme="minorEastAsia" w:hAnsiTheme="minorEastAsia" w:eastAsiaTheme="minorEastAsia" w:cstheme="minorEastAsia"/>
          <w:b/>
          <w:bCs/>
          <w:sz w:val="24"/>
          <w:szCs w:val="24"/>
        </w:rPr>
      </w:pPr>
    </w:p>
    <w:p w14:paraId="675B11B7">
      <w:pPr>
        <w:bidi w:val="0"/>
        <w:ind w:firstLine="482" w:firstLineChars="200"/>
        <w:jc w:val="center"/>
        <w:rPr>
          <w:rFonts w:hint="eastAsia" w:asciiTheme="minorEastAsia" w:hAnsiTheme="minorEastAsia" w:eastAsiaTheme="minorEastAsia" w:cstheme="minorEastAsia"/>
          <w:b/>
          <w:bCs/>
          <w:sz w:val="24"/>
          <w:szCs w:val="24"/>
        </w:rPr>
      </w:pPr>
    </w:p>
    <w:p w14:paraId="594F415A">
      <w:pPr>
        <w:bidi w:val="0"/>
        <w:ind w:firstLine="482" w:firstLineChars="200"/>
        <w:jc w:val="center"/>
        <w:rPr>
          <w:rFonts w:hint="eastAsia" w:asciiTheme="minorEastAsia" w:hAnsiTheme="minorEastAsia" w:eastAsiaTheme="minorEastAsia" w:cstheme="minorEastAsia"/>
          <w:b/>
          <w:bCs/>
          <w:sz w:val="24"/>
          <w:szCs w:val="24"/>
        </w:rPr>
      </w:pPr>
    </w:p>
    <w:p w14:paraId="66AA25A8">
      <w:pPr>
        <w:bidi w:val="0"/>
        <w:ind w:firstLine="482" w:firstLineChars="200"/>
        <w:jc w:val="center"/>
        <w:rPr>
          <w:rFonts w:hint="eastAsia" w:asciiTheme="minorEastAsia" w:hAnsiTheme="minorEastAsia" w:eastAsiaTheme="minorEastAsia" w:cstheme="minorEastAsia"/>
          <w:b/>
          <w:bCs/>
          <w:sz w:val="24"/>
          <w:szCs w:val="24"/>
        </w:rPr>
      </w:pPr>
    </w:p>
    <w:p w14:paraId="4E670915">
      <w:pPr>
        <w:bidi w:val="0"/>
        <w:ind w:firstLine="482" w:firstLineChars="200"/>
        <w:jc w:val="center"/>
        <w:rPr>
          <w:rFonts w:hint="eastAsia" w:asciiTheme="minorEastAsia" w:hAnsiTheme="minorEastAsia" w:eastAsiaTheme="minorEastAsia" w:cstheme="minorEastAsia"/>
          <w:b/>
          <w:bCs/>
          <w:sz w:val="24"/>
          <w:szCs w:val="24"/>
        </w:rPr>
      </w:pPr>
    </w:p>
    <w:p w14:paraId="798629C8">
      <w:pPr>
        <w:bidi w:val="0"/>
        <w:ind w:firstLine="482" w:firstLineChars="200"/>
        <w:jc w:val="center"/>
        <w:rPr>
          <w:rFonts w:hint="eastAsia" w:asciiTheme="minorEastAsia" w:hAnsiTheme="minorEastAsia" w:eastAsiaTheme="minorEastAsia" w:cstheme="minorEastAsia"/>
          <w:b/>
          <w:bCs/>
          <w:sz w:val="24"/>
          <w:szCs w:val="24"/>
        </w:rPr>
      </w:pPr>
    </w:p>
    <w:p w14:paraId="42536C2E">
      <w:pPr>
        <w:bidi w:val="0"/>
        <w:ind w:firstLine="482" w:firstLineChars="200"/>
        <w:jc w:val="center"/>
        <w:rPr>
          <w:rFonts w:hint="eastAsia" w:asciiTheme="minorEastAsia" w:hAnsiTheme="minorEastAsia" w:eastAsiaTheme="minorEastAsia" w:cstheme="minorEastAsia"/>
          <w:b/>
          <w:bCs/>
          <w:sz w:val="24"/>
          <w:szCs w:val="24"/>
        </w:rPr>
      </w:pPr>
    </w:p>
    <w:p w14:paraId="0BC94325">
      <w:pPr>
        <w:bidi w:val="0"/>
        <w:ind w:firstLine="482" w:firstLineChars="200"/>
        <w:jc w:val="center"/>
        <w:rPr>
          <w:rFonts w:hint="eastAsia" w:asciiTheme="minorEastAsia" w:hAnsiTheme="minorEastAsia" w:eastAsiaTheme="minorEastAsia" w:cstheme="minorEastAsia"/>
          <w:b/>
          <w:bCs/>
          <w:sz w:val="24"/>
          <w:szCs w:val="24"/>
        </w:rPr>
      </w:pPr>
    </w:p>
    <w:p w14:paraId="79A0009C">
      <w:pPr>
        <w:bidi w:val="0"/>
        <w:ind w:firstLine="482" w:firstLineChars="200"/>
        <w:jc w:val="center"/>
        <w:rPr>
          <w:rFonts w:hint="eastAsia" w:asciiTheme="minorEastAsia" w:hAnsiTheme="minorEastAsia" w:eastAsiaTheme="minorEastAsia" w:cstheme="minorEastAsia"/>
          <w:b/>
          <w:bCs/>
          <w:sz w:val="24"/>
          <w:szCs w:val="24"/>
        </w:rPr>
      </w:pPr>
    </w:p>
    <w:p w14:paraId="026BBBBC">
      <w:pPr>
        <w:bidi w:val="0"/>
        <w:ind w:firstLine="482" w:firstLineChars="200"/>
        <w:jc w:val="center"/>
        <w:rPr>
          <w:rFonts w:hint="eastAsia" w:asciiTheme="minorEastAsia" w:hAnsiTheme="minorEastAsia" w:eastAsiaTheme="minorEastAsia" w:cstheme="minorEastAsia"/>
          <w:b/>
          <w:bCs/>
          <w:sz w:val="24"/>
          <w:szCs w:val="24"/>
        </w:rPr>
      </w:pPr>
    </w:p>
    <w:p w14:paraId="59A53A54">
      <w:pPr>
        <w:bidi w:val="0"/>
        <w:ind w:firstLine="482" w:firstLineChars="200"/>
        <w:jc w:val="center"/>
        <w:rPr>
          <w:rFonts w:hint="eastAsia" w:asciiTheme="minorEastAsia" w:hAnsiTheme="minorEastAsia" w:eastAsiaTheme="minorEastAsia" w:cstheme="minorEastAsia"/>
          <w:b/>
          <w:bCs/>
          <w:sz w:val="24"/>
          <w:szCs w:val="24"/>
        </w:rPr>
      </w:pPr>
    </w:p>
    <w:p w14:paraId="24B9A8C4">
      <w:pPr>
        <w:bidi w:val="0"/>
        <w:ind w:firstLine="482" w:firstLineChars="200"/>
        <w:jc w:val="center"/>
        <w:rPr>
          <w:rFonts w:hint="eastAsia" w:asciiTheme="minorEastAsia" w:hAnsiTheme="minorEastAsia" w:eastAsiaTheme="minorEastAsia" w:cstheme="minorEastAsia"/>
          <w:b/>
          <w:bCs/>
          <w:sz w:val="24"/>
          <w:szCs w:val="24"/>
        </w:rPr>
      </w:pPr>
    </w:p>
    <w:p w14:paraId="32F13CD6">
      <w:pPr>
        <w:bidi w:val="0"/>
        <w:ind w:firstLine="482" w:firstLineChars="200"/>
        <w:jc w:val="center"/>
        <w:rPr>
          <w:rFonts w:hint="eastAsia" w:asciiTheme="minorEastAsia" w:hAnsiTheme="minorEastAsia" w:eastAsiaTheme="minorEastAsia" w:cstheme="minorEastAsia"/>
          <w:b/>
          <w:bCs/>
          <w:sz w:val="24"/>
          <w:szCs w:val="24"/>
        </w:rPr>
      </w:pPr>
    </w:p>
    <w:p w14:paraId="44A34C06">
      <w:pPr>
        <w:bidi w:val="0"/>
        <w:ind w:firstLine="482" w:firstLineChars="200"/>
        <w:jc w:val="center"/>
        <w:rPr>
          <w:rFonts w:hint="eastAsia" w:asciiTheme="minorEastAsia" w:hAnsiTheme="minorEastAsia" w:eastAsiaTheme="minorEastAsia" w:cstheme="minorEastAsia"/>
          <w:b/>
          <w:bCs/>
          <w:sz w:val="24"/>
          <w:szCs w:val="24"/>
        </w:rPr>
      </w:pPr>
    </w:p>
    <w:p w14:paraId="58647E62">
      <w:pPr>
        <w:bidi w:val="0"/>
        <w:ind w:firstLine="482" w:firstLineChars="200"/>
        <w:jc w:val="center"/>
        <w:rPr>
          <w:rFonts w:hint="eastAsia" w:asciiTheme="minorEastAsia" w:hAnsiTheme="minorEastAsia" w:eastAsiaTheme="minorEastAsia" w:cstheme="minorEastAsia"/>
          <w:b/>
          <w:bCs/>
          <w:sz w:val="24"/>
          <w:szCs w:val="24"/>
        </w:rPr>
      </w:pPr>
    </w:p>
    <w:p w14:paraId="26713C1A">
      <w:pPr>
        <w:bidi w:val="0"/>
        <w:ind w:firstLine="482"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廉洁协议书</w:t>
      </w:r>
      <w:bookmarkEnd w:id="134"/>
    </w:p>
    <w:p w14:paraId="7D7D29E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center"/>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Accord de Pureté</w:t>
      </w:r>
    </w:p>
    <w:p w14:paraId="659DCD2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进一步完善监督制约机制，防止发生各种谋取不正当利益的违规违纪违法行为，促使双方工作人员在合同履行过程中廉洁自律、诚实守信，保护双方合法权益，根据国家有关法律法规和廉洁自律规定，特订立本廉洁协议书：</w:t>
      </w:r>
    </w:p>
    <w:p w14:paraId="5909CCD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Afin de perfectionner le mécanisme de supervision et de restriction, prévenir les comportements de violation des règles et des lois visant à obtenir des bénéfices illégitimes, encourager les deux parties à adopter une discipline honnête et à respecter la confiance mutuelle lors de l'exécution du contrat, et protéger les droits légitimes des deux parties, cet Accord de Pureté est signé conformément aux lois et règlements nationaux en vigueur ainsi qu'aux règlements sur la discipline personnelle.</w:t>
      </w:r>
    </w:p>
    <w:p w14:paraId="73DE36E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第一条  甲、乙双方的共同责任</w:t>
      </w:r>
    </w:p>
    <w:p w14:paraId="0888A20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Article 1 : Responsabilités communes des parties A et B</w:t>
      </w:r>
    </w:p>
    <w:p w14:paraId="4F3C186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（一）严格遵守国家有关法律法规、政策以及廉政建设规定。</w:t>
      </w:r>
    </w:p>
    <w:p w14:paraId="1BE90F6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Respecter strictement les lois, règlements, politiques nationaux ainsi que les dispositions relatives à la construction de l'intégrité administrative</w:t>
      </w:r>
      <w:r>
        <w:rPr>
          <w:rFonts w:hint="default" w:ascii="Times New Roman" w:hAnsi="Times New Roman" w:cs="Times New Roman" w:eastAsiaTheme="minorEastAsia"/>
          <w:sz w:val="24"/>
          <w:szCs w:val="24"/>
          <w:lang w:val="en-US" w:eastAsia="zh-CN"/>
        </w:rPr>
        <w:t>.</w:t>
      </w:r>
    </w:p>
    <w:p w14:paraId="6DB40F2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（二）严格履行合同约定，自觉承担合同义务。</w:t>
      </w:r>
    </w:p>
    <w:p w14:paraId="7FD1AC9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Exécuter le contrat selon les termes convenus et assumer volontairement les obligations contractuelles.</w:t>
      </w:r>
    </w:p>
    <w:p w14:paraId="04EBBA9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（三）业务活动必须坚持公平、公正、公开和诚实守信的原则，不得为获取不正当利益损害国家和对方利益，不违反</w:t>
      </w:r>
      <w:r>
        <w:rPr>
          <w:rFonts w:hint="eastAsia" w:asciiTheme="minorEastAsia" w:hAnsiTheme="minorEastAsia" w:eastAsiaTheme="minorEastAsia" w:cstheme="minorEastAsia"/>
          <w:sz w:val="24"/>
          <w:szCs w:val="24"/>
          <w:lang w:val="en-US" w:eastAsia="zh-CN"/>
        </w:rPr>
        <w:t>合同规定的廉洁从业条款</w:t>
      </w:r>
      <w:r>
        <w:rPr>
          <w:rFonts w:hint="eastAsia" w:asciiTheme="minorEastAsia" w:hAnsiTheme="minorEastAsia" w:eastAsiaTheme="minorEastAsia" w:cstheme="minorEastAsia"/>
          <w:sz w:val="24"/>
          <w:szCs w:val="24"/>
        </w:rPr>
        <w:t>。</w:t>
      </w:r>
    </w:p>
    <w:p w14:paraId="0FA9B67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Les activités commerciales doivent respecter les principes de justice, d'équité, de transparence et de sincérité. Il est interdit d’endommager les intérêts de l'État ou des autres parties pour obtenir des bénéfices illégitimes, ainsi que de violer les termes de pureté professionnelle dans le contrat.</w:t>
      </w:r>
    </w:p>
    <w:p w14:paraId="659486A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（四）建立健全自我制约机制，开展廉洁教育，监督并认真查处</w:t>
      </w:r>
      <w:r>
        <w:rPr>
          <w:rFonts w:hint="eastAsia" w:asciiTheme="minorEastAsia" w:hAnsiTheme="minorEastAsia" w:eastAsiaTheme="minorEastAsia" w:cstheme="minorEastAsia"/>
          <w:sz w:val="24"/>
          <w:szCs w:val="24"/>
          <w:lang w:val="en-US" w:eastAsia="zh-CN"/>
        </w:rPr>
        <w:t>违规</w:t>
      </w:r>
      <w:r>
        <w:rPr>
          <w:rFonts w:hint="eastAsia" w:asciiTheme="minorEastAsia" w:hAnsiTheme="minorEastAsia" w:eastAsiaTheme="minorEastAsia" w:cstheme="minorEastAsia"/>
          <w:sz w:val="24"/>
          <w:szCs w:val="24"/>
        </w:rPr>
        <w:t>违法违纪行为。</w:t>
      </w:r>
    </w:p>
    <w:p w14:paraId="4BB9B44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Établir et perfectionner un mécanisme d'autocontrôle, mener des formations sur l'intégrité, superviser et enquêter sérieusement sur les comportements illégaux, irréguliers et contraires à la discipline.</w:t>
      </w:r>
    </w:p>
    <w:p w14:paraId="54684EA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（五）发现对方在业务活动中有违反本协议约定的违规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违纪</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违法行为的，有及时提醒和督促对方纠正的权利和义务；情节严重的，应向有关纪检部门举报。</w:t>
      </w:r>
    </w:p>
    <w:p w14:paraId="3AEC4C1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En cas de violation des termes du présent accord par l'autre partie dans le cadre de ses activités professionnelles, vous avez le droit et l'obligation de lui rappeler et de l'inciter à corriger la situation en temps utile ; en cas de circonstances graves, vous devez signaler l'incident aux services compétents de contrôle disciplinaire.</w:t>
      </w:r>
    </w:p>
    <w:p w14:paraId="1F257BC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第二条  甲方的责任  </w:t>
      </w:r>
    </w:p>
    <w:p w14:paraId="3723798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Article 2 : Responsabilité de la Partie A</w:t>
      </w:r>
    </w:p>
    <w:p w14:paraId="71BD60F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甲方相关工作人员，在业务活动的事前、事中、事后，应遵守以下规定，包括但不限于如下内容</w:t>
      </w:r>
      <w:r>
        <w:rPr>
          <w:rFonts w:hint="eastAsia" w:asciiTheme="minorEastAsia" w:hAnsiTheme="minorEastAsia" w:eastAsiaTheme="minorEastAsia" w:cstheme="minorEastAsia"/>
          <w:sz w:val="24"/>
          <w:szCs w:val="24"/>
          <w:lang w:eastAsia="zh-CN"/>
        </w:rPr>
        <w:t>。</w:t>
      </w:r>
    </w:p>
    <w:p w14:paraId="0B73B14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Les employés de la Partie A doivent respecter les règles suivantes avant, pendant et après les activités commerciales, y compris mais sans se limiter à :</w:t>
      </w:r>
    </w:p>
    <w:p w14:paraId="40743EB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（一）按照公平、公正、公开和诚实守信的原则开展各项业务活动，为乙方提供公平的竞争环境与平台</w:t>
      </w:r>
      <w:r>
        <w:rPr>
          <w:rFonts w:hint="eastAsia" w:asciiTheme="minorEastAsia" w:hAnsiTheme="minorEastAsia" w:eastAsiaTheme="minorEastAsia" w:cstheme="minorEastAsia"/>
          <w:sz w:val="24"/>
          <w:szCs w:val="24"/>
          <w:lang w:eastAsia="zh-CN"/>
        </w:rPr>
        <w:t>。</w:t>
      </w:r>
    </w:p>
    <w:p w14:paraId="1F1A7BF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Mener les activités commerciales selon les principes de justice, d'équité, de transparence et de sincérité, offrant ainsi un environnement de compétition juste à la Partie B.</w:t>
      </w:r>
    </w:p>
    <w:p w14:paraId="1F14508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（二）不泄漏涉及乙方有关业务活动的秘密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w:t>
      </w:r>
    </w:p>
    <w:p w14:paraId="2C090CE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Ne pas divulguer les informations confidentielles concernant les activités commerciales de la Partie B.</w:t>
      </w:r>
    </w:p>
    <w:p w14:paraId="55C9122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（三）双方人员应保持正常工作交往，甲方工作人员不得接受乙方的礼金、有价证券和贵重物品，不得在乙方报销任何应由个人支付的费用，不得以任何形式向乙方索要和收受回扣或变相收受贿赂</w:t>
      </w:r>
      <w:r>
        <w:rPr>
          <w:rFonts w:hint="eastAsia" w:asciiTheme="minorEastAsia" w:hAnsiTheme="minorEastAsia" w:eastAsiaTheme="minorEastAsia" w:cstheme="minorEastAsia"/>
          <w:sz w:val="24"/>
          <w:szCs w:val="24"/>
          <w:lang w:eastAsia="zh-CN"/>
        </w:rPr>
        <w:t>。</w:t>
      </w:r>
    </w:p>
    <w:p w14:paraId="62A06AC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Le personnel des deux parties doit maintenir des relations de travail normales et le personnel de la partie A ne doit pas accepter de cadeaux, de titres et d'objets de valeur de la partie B, ne doit pas rembourser à la partie B des dépenses qui devraient être payées par des particuliers et ne doit pas demander et recevoir des pots-de-vin ou accepter des pots-de-vin déguisés de la part de la partie B sous quelque forme que ce soit.</w:t>
      </w:r>
    </w:p>
    <w:p w14:paraId="6F59DA0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（四）甲方工作人员不得参加有可能影响公正从业的乙方</w:t>
      </w:r>
      <w:r>
        <w:rPr>
          <w:rFonts w:hint="eastAsia" w:asciiTheme="minorEastAsia" w:hAnsiTheme="minorEastAsia" w:eastAsiaTheme="minorEastAsia" w:cstheme="minorEastAsia"/>
          <w:sz w:val="24"/>
          <w:szCs w:val="24"/>
          <w:lang w:val="en-US" w:eastAsia="zh-CN"/>
        </w:rPr>
        <w:t>宴请、健身和娱乐等消费活动</w:t>
      </w:r>
      <w:r>
        <w:rPr>
          <w:rFonts w:hint="eastAsia" w:asciiTheme="minorEastAsia" w:hAnsiTheme="minorEastAsia" w:eastAsiaTheme="minorEastAsia" w:cstheme="minorEastAsia"/>
          <w:sz w:val="24"/>
          <w:szCs w:val="24"/>
          <w:lang w:eastAsia="zh-CN"/>
        </w:rPr>
        <w:t>。</w:t>
      </w:r>
    </w:p>
    <w:p w14:paraId="76D4B2B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Les membres du personnel de la partie A ne doivent pas participer aux banquets, à la remise en forme et aux divertissements de la partie B, ni à d'autres activités de consommation susceptibles d'affecter l'impartialité de leur pratique.</w:t>
      </w:r>
    </w:p>
    <w:p w14:paraId="5A5CB97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甲方工作人员不得要求、暗示及接受乙方和关联单位为个人装修住房、婚丧嫁娶、配偶子女的工作安排以及境内外旅游等提供方便</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321D1FF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Les membres du personnel de la partie A ne doivent pas demander, impliquer ou accepter que la partie B et ses affiliés facilitent la rénovation de logements personnels, les mariages et les funérailles, les arrangements professionnels pour les conjoints et les enfants, et les voyages domestiques ou internationaux.</w:t>
      </w:r>
    </w:p>
    <w:p w14:paraId="526DDA0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（六）甲方工作人员不向乙方介绍配偶、子女、亲属</w:t>
      </w:r>
      <w:r>
        <w:rPr>
          <w:rFonts w:hint="eastAsia" w:asciiTheme="minorEastAsia" w:hAnsiTheme="minorEastAsia" w:eastAsiaTheme="minorEastAsia" w:cstheme="minorEastAsia"/>
          <w:sz w:val="24"/>
          <w:szCs w:val="24"/>
          <w:lang w:eastAsia="zh-CN"/>
        </w:rPr>
        <w:t>参与</w:t>
      </w:r>
      <w:r>
        <w:rPr>
          <w:rFonts w:hint="eastAsia" w:asciiTheme="minorEastAsia" w:hAnsiTheme="minorEastAsia" w:eastAsiaTheme="minorEastAsia" w:cstheme="minorEastAsia"/>
          <w:sz w:val="24"/>
          <w:szCs w:val="24"/>
        </w:rPr>
        <w:t>甲方有关的经济活动，不得以任何理由向乙方和关联单位推荐第三方单位</w:t>
      </w:r>
      <w:r>
        <w:rPr>
          <w:rFonts w:hint="eastAsia" w:asciiTheme="minorEastAsia" w:hAnsiTheme="minorEastAsia" w:eastAsiaTheme="minorEastAsia" w:cstheme="minorEastAsia"/>
          <w:sz w:val="24"/>
          <w:szCs w:val="24"/>
          <w:lang w:eastAsia="zh-CN"/>
        </w:rPr>
        <w:t>。</w:t>
      </w:r>
    </w:p>
    <w:p w14:paraId="748E48A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Les membres du personnel du parti A ne doivent pas présenter leurs conjoints, enfants ou parents au parti B pour participer à des activités économiques liées au parti A, et ne doivent pas recommander des unités tierces au parti B et aux unités affiliées pour quelque raison que ce soit.</w:t>
      </w:r>
    </w:p>
    <w:p w14:paraId="2D2E379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（七）不参与影响相关工作正常和公正开展的其它活动。</w:t>
      </w:r>
    </w:p>
    <w:p w14:paraId="124CD7D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Ne pas participer à toute autre activité susceptible d’affecter l’intégrité du travail.</w:t>
      </w:r>
    </w:p>
    <w:p w14:paraId="1AF7D4E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八）甲</w:t>
      </w:r>
      <w:r>
        <w:rPr>
          <w:rFonts w:hint="eastAsia" w:asciiTheme="minorEastAsia" w:hAnsiTheme="minorEastAsia" w:eastAsiaTheme="minorEastAsia" w:cstheme="minorEastAsia"/>
          <w:sz w:val="24"/>
          <w:szCs w:val="24"/>
        </w:rPr>
        <w:t>方如发现</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方工作人员有违反上述规定者，应向</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方纪检部门举报。 </w:t>
      </w:r>
    </w:p>
    <w:p w14:paraId="2B0E3BD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La partie A doit informer le service disciplinaire de la partie B si des membres du personnel de la partie B ont enfreint les dispositions ci-dessus. </w:t>
      </w:r>
    </w:p>
    <w:p w14:paraId="16224B2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lang w:val="en-US" w:eastAsia="zh-CN"/>
        </w:rPr>
      </w:pPr>
      <w:r>
        <w:rPr>
          <w:rFonts w:hint="eastAsia" w:asciiTheme="minorEastAsia" w:hAnsiTheme="minorEastAsia" w:eastAsiaTheme="minorEastAsia" w:cstheme="minorEastAsia"/>
          <w:sz w:val="24"/>
          <w:szCs w:val="24"/>
          <w:lang w:val="en-US" w:eastAsia="zh-CN"/>
        </w:rPr>
        <w:t>乙方举报联系方式</w:t>
      </w:r>
      <w:r>
        <w:rPr>
          <w:rFonts w:hint="default" w:ascii="Times New Roman" w:hAnsi="Times New Roman" w:cs="Times New Roman" w:eastAsiaTheme="minorEastAsia"/>
          <w:sz w:val="24"/>
          <w:szCs w:val="24"/>
          <w:lang w:val="en-US" w:eastAsia="zh-CN"/>
        </w:rPr>
        <w:t>Coordonnées du service disciplinaire de notification de la partie B ：</w:t>
      </w:r>
    </w:p>
    <w:p w14:paraId="02CA160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p>
    <w:p w14:paraId="55476CF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eastAsia" w:asciiTheme="minorEastAsia" w:hAnsiTheme="minorEastAsia" w:eastAsiaTheme="minorEastAsia" w:cstheme="minorEastAsia"/>
          <w:sz w:val="24"/>
          <w:szCs w:val="24"/>
        </w:rPr>
        <w:t>第三条  乙方的责任</w:t>
      </w:r>
    </w:p>
    <w:p w14:paraId="480098F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Article 3 : Responsabilité de la Partie B</w:t>
      </w:r>
    </w:p>
    <w:p w14:paraId="6805F42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在与甲方业务交往过程中，按照有关法律法规和程序开展工作，严格执行国家有关方针、政策，并遵守以下规定，包括但不限于如下内容： </w:t>
      </w:r>
    </w:p>
    <w:p w14:paraId="7C393C6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Dans le cadre des relations commerciales avec la Partie A, la Partie B doit se conformer aux lois et règlements applicables et suivre les procédures, en respectant les règles suivantes :</w:t>
      </w:r>
    </w:p>
    <w:p w14:paraId="2BA8D17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乙方应当通过正常途径开展相关业务工作，不得向甲方人员及其关联亲属赠送红包、礼金、购物卡、有价证券和贵重物品等。</w:t>
      </w:r>
    </w:p>
    <w:p w14:paraId="2569CA6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La Partie B doit mener ses activités commerciales par des voies normales et ne pas offrir de paquets rouges, cadeaux, cartes d'achat, de titres-valeurs ou d'objets de valeur aux employés de la Partie A ou à leurs proches.</w:t>
      </w:r>
    </w:p>
    <w:p w14:paraId="62871D0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（二）乙方不得以谋取非正当利益为目的，擅自与甲方工作人员就业务问题进行私下商谈或者达成利益默契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w:t>
      </w:r>
    </w:p>
    <w:p w14:paraId="66E2A77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La Partie B ne doit pas chercher à obtenir des avantages illégitimes en discutant secrètement des questions commerciales avec les employés de la Partie A ou en établissant des ententes secrètes de bénéfices.</w:t>
      </w:r>
    </w:p>
    <w:p w14:paraId="0BB560A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（三）乙方不准为甲方</w:t>
      </w:r>
      <w:r>
        <w:rPr>
          <w:rFonts w:hint="eastAsia" w:asciiTheme="minorEastAsia" w:hAnsiTheme="minorEastAsia" w:eastAsiaTheme="minorEastAsia" w:cstheme="minorEastAsia"/>
          <w:sz w:val="24"/>
          <w:szCs w:val="24"/>
          <w:lang w:val="en-US" w:eastAsia="zh-CN"/>
        </w:rPr>
        <w:t>和关联单位、工作</w:t>
      </w:r>
      <w:r>
        <w:rPr>
          <w:rFonts w:hint="eastAsia" w:asciiTheme="minorEastAsia" w:hAnsiTheme="minorEastAsia" w:eastAsiaTheme="minorEastAsia" w:cstheme="minorEastAsia"/>
          <w:sz w:val="24"/>
          <w:szCs w:val="24"/>
        </w:rPr>
        <w:t>人员装修住房、婚丧嫁</w:t>
      </w:r>
      <w:r>
        <w:rPr>
          <w:rFonts w:hint="eastAsia" w:asciiTheme="minorEastAsia" w:hAnsiTheme="minorEastAsia" w:eastAsiaTheme="minorEastAsia" w:cstheme="minorEastAsia"/>
          <w:sz w:val="24"/>
          <w:szCs w:val="24"/>
          <w:lang w:val="en-US" w:eastAsia="zh-CN"/>
        </w:rPr>
        <w:t>娶</w:t>
      </w:r>
      <w:r>
        <w:rPr>
          <w:rFonts w:hint="eastAsia" w:asciiTheme="minorEastAsia" w:hAnsiTheme="minorEastAsia" w:eastAsiaTheme="minorEastAsia" w:cstheme="minorEastAsia"/>
          <w:sz w:val="24"/>
          <w:szCs w:val="24"/>
        </w:rPr>
        <w:t>、配偶子女的工作安排以及境内外旅游等提供方便</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475C6CD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La partie B n'est pas autorisée à faciliter la partie A et les unités affiliées, la rénovation du logement des membres du personnel, les mariages et les funérailles, l'organisation du travail pour les conjoints et les enfants, et les voyages à l'intérieur ou à l'extérieur du pays.  </w:t>
      </w:r>
    </w:p>
    <w:p w14:paraId="4722B71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（四）乙方不得为甲方人员购置或提供</w:t>
      </w:r>
      <w:r>
        <w:rPr>
          <w:rFonts w:hint="eastAsia" w:asciiTheme="minorEastAsia" w:hAnsiTheme="minorEastAsia" w:eastAsiaTheme="minorEastAsia" w:cstheme="minorEastAsia"/>
          <w:sz w:val="24"/>
          <w:szCs w:val="24"/>
          <w:lang w:val="en-US" w:eastAsia="zh-CN"/>
        </w:rPr>
        <w:t>通讯工具</w:t>
      </w:r>
      <w:r>
        <w:rPr>
          <w:rFonts w:hint="eastAsia" w:asciiTheme="minorEastAsia" w:hAnsiTheme="minorEastAsia" w:eastAsiaTheme="minorEastAsia" w:cstheme="minorEastAsia"/>
          <w:sz w:val="24"/>
          <w:szCs w:val="24"/>
        </w:rPr>
        <w:t>、交通工具、家电、高档办公用品等</w:t>
      </w:r>
      <w:r>
        <w:rPr>
          <w:rFonts w:hint="eastAsia" w:asciiTheme="minorEastAsia" w:hAnsiTheme="minorEastAsia" w:eastAsiaTheme="minorEastAsia" w:cstheme="minorEastAsia"/>
          <w:sz w:val="24"/>
          <w:szCs w:val="24"/>
          <w:lang w:eastAsia="zh-CN"/>
        </w:rPr>
        <w:t>。</w:t>
      </w:r>
    </w:p>
    <w:p w14:paraId="4848B85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La Partie B ne doit pas offrir de téléphones, de moyens de transport, d'appareils électroménagers, ou de fournitures de bureau de luxe aux employés de la Partie A.</w:t>
      </w:r>
    </w:p>
    <w:p w14:paraId="7804D7F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乙方不得邀请甲方人员参加任何有可能影响廉洁、公正的宴请、健身和娱乐活动等。</w:t>
      </w:r>
    </w:p>
    <w:p w14:paraId="45E8480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outlineLvl w:val="9"/>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La partie B ne doit pas inviter le personnel de la partie A à participer à un banquet, à des activités de remise en forme et de loisirs, etc. qui pourraient porter atteinte à l'intégrité et à l'équité.</w:t>
      </w:r>
    </w:p>
    <w:p w14:paraId="61B712B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乙方自愿遵守与甲方签订合同规定的、甲方制度规定的所有廉洁从业条款和制度规定，如出现违规违纪违法行为，自愿接受甲方相关处理意见。</w:t>
      </w:r>
    </w:p>
    <w:p w14:paraId="0C687E3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La Partie B doit se conformer volontairement aux termes de pureté professionnelle stipulés dans le contrat et les règles internes de la Partie A. En cas de violation, elle accepte les mesures disciplinaires de la Partie A.</w:t>
      </w:r>
    </w:p>
    <w:p w14:paraId="709841F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rPr>
        <w:t>）乙方如发现甲方工作人员有违反上述规定者，应向甲方纪检部门举报。 </w:t>
      </w:r>
    </w:p>
    <w:p w14:paraId="41702A2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Si la Partie B découvre que des employés de la Partie A ont violé les termes ci-dessus, elle doit en informer au service disciplinaire de la Partie A.</w:t>
      </w:r>
    </w:p>
    <w:p w14:paraId="4DA290F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甲方</w:t>
      </w:r>
      <w:r>
        <w:rPr>
          <w:rFonts w:hint="default" w:ascii="Times New Roman" w:hAnsi="Times New Roman" w:cs="Times New Roman" w:eastAsiaTheme="minorEastAsia"/>
          <w:sz w:val="24"/>
          <w:szCs w:val="24"/>
        </w:rPr>
        <w:t>举报邮箱Email de notification de l'inspection disciplinaire du parti A：</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"mailto:ldjhjjjc@163.com"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ldjhjjjc@163.com</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lang w:val="en-US" w:eastAsia="zh-CN"/>
        </w:rPr>
        <w:t xml:space="preserve">  </w:t>
      </w:r>
    </w:p>
    <w:p w14:paraId="69B96E2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p>
    <w:p w14:paraId="45D5E97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举报电话Numéro de téléphone pour le signalement：+86 13986050135（中国大陆Chine continentale）+224 612008454（几内亚Guinée）</w:t>
      </w:r>
    </w:p>
    <w:p w14:paraId="2DC7BE9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第四条  违约责任  </w:t>
      </w:r>
    </w:p>
    <w:p w14:paraId="1E791F3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Article 4 : Responsabilité en cas de violation</w:t>
      </w:r>
    </w:p>
    <w:p w14:paraId="5F55633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（一）甲方人员</w:t>
      </w:r>
      <w:r>
        <w:rPr>
          <w:rFonts w:hint="eastAsia" w:asciiTheme="minorEastAsia" w:hAnsiTheme="minorEastAsia" w:eastAsiaTheme="minorEastAsia" w:cstheme="minorEastAsia"/>
          <w:sz w:val="24"/>
          <w:szCs w:val="24"/>
          <w:lang w:val="en-US" w:eastAsia="zh-CN"/>
        </w:rPr>
        <w:t>如果出现以上行为或者</w:t>
      </w:r>
      <w:r>
        <w:rPr>
          <w:rFonts w:hint="eastAsia" w:asciiTheme="minorEastAsia" w:hAnsiTheme="minorEastAsia" w:eastAsiaTheme="minorEastAsia" w:cstheme="minorEastAsia"/>
          <w:sz w:val="24"/>
          <w:szCs w:val="24"/>
        </w:rPr>
        <w:t>涉及合同违约，未对公司利益、形象造成损失的给予经济处罚，调离原工作岗位，对其所在单位负责人进行</w:t>
      </w:r>
      <w:r>
        <w:rPr>
          <w:rFonts w:hint="eastAsia" w:asciiTheme="minorEastAsia" w:hAnsiTheme="minorEastAsia" w:eastAsiaTheme="minorEastAsia" w:cstheme="minorEastAsia"/>
          <w:sz w:val="24"/>
          <w:szCs w:val="24"/>
          <w:lang w:val="en-US" w:eastAsia="zh-CN"/>
        </w:rPr>
        <w:t>提醒谈话或</w:t>
      </w:r>
      <w:r>
        <w:rPr>
          <w:rFonts w:hint="eastAsia" w:asciiTheme="minorEastAsia" w:hAnsiTheme="minorEastAsia" w:eastAsiaTheme="minorEastAsia" w:cstheme="minorEastAsia"/>
          <w:sz w:val="24"/>
          <w:szCs w:val="24"/>
        </w:rPr>
        <w:t>诫勉谈话；给公司利益、形象造成损失的，应赔偿损失，并解除劳动关系，对其所在单位负责人给予相应的党纪或行政处分；构成犯罪的，将责任人移交司法机关追究其刑事责任，对其所在单位负责人进行“一案双查”，追究管理责任。</w:t>
      </w:r>
    </w:p>
    <w:p w14:paraId="21AC543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Si le personnel de la partie A adopte le comportement susmentionné ou s'il est impliqué dans une violation de contrat, sans porter atteinte aux intérêts ou à l'image de l'entreprise, des sanctions financières peuvent être imposées, l'employé de la partie A est transféré de son poste d'origine et le responsable de son unité reçoit un rappel de la conversation ou une admonestation ;</w:t>
      </w:r>
      <w:r>
        <w:rPr>
          <w:rFonts w:hint="default" w:ascii="Times New Roman" w:hAnsi="Times New Roman" w:cs="Times New Roman" w:eastAsiaTheme="minorEastAsia"/>
          <w:sz w:val="24"/>
          <w:szCs w:val="24"/>
          <w:lang w:val="en-US" w:eastAsia="zh-CN"/>
        </w:rPr>
        <w:t xml:space="preserve"> s</w:t>
      </w:r>
      <w:r>
        <w:rPr>
          <w:rFonts w:hint="default" w:ascii="Times New Roman" w:hAnsi="Times New Roman" w:cs="Times New Roman" w:eastAsiaTheme="minorEastAsia"/>
          <w:sz w:val="24"/>
          <w:szCs w:val="24"/>
        </w:rPr>
        <w:t xml:space="preserve">i la perte de l'intérêt de l'entreprise, l'image du préjudice causé par le personnel de la partie A, il doit compenser les pertes de l'entreprise, et la partie A doit mettre fin avec ses relations de travail, et </w:t>
      </w:r>
      <w:r>
        <w:rPr>
          <w:rFonts w:hint="default" w:ascii="Times New Roman" w:hAnsi="Times New Roman" w:cs="Times New Roman" w:eastAsiaTheme="minorEastAsia"/>
          <w:sz w:val="24"/>
          <w:szCs w:val="24"/>
          <w:lang w:val="en-US" w:eastAsia="zh-CN"/>
        </w:rPr>
        <w:t>le</w:t>
      </w:r>
      <w:r>
        <w:rPr>
          <w:rFonts w:hint="default" w:ascii="Times New Roman" w:hAnsi="Times New Roman" w:cs="Times New Roman" w:eastAsiaTheme="minorEastAsia"/>
          <w:sz w:val="24"/>
          <w:szCs w:val="24"/>
        </w:rPr>
        <w:t xml:space="preserve"> responsable de son unité devrait faire l'objet d'une action disciplinaire ou administrative appropriée de la part du parti ou de l'administration</w:t>
      </w:r>
      <w:r>
        <w:rPr>
          <w:rFonts w:hint="default" w:ascii="Times New Roman" w:hAnsi="Times New Roman" w:cs="Times New Roman" w:eastAsiaTheme="minorEastAsia"/>
          <w:sz w:val="24"/>
          <w:szCs w:val="24"/>
          <w:lang w:val="en-US" w:eastAsia="zh-CN"/>
        </w:rPr>
        <w:t xml:space="preserve"> ;</w:t>
      </w:r>
    </w:p>
    <w:p w14:paraId="5EC4541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val="en-US" w:eastAsia="zh-CN"/>
        </w:rPr>
        <w:t>乙方如果出现以上行为或违反甲方明令禁止的其他行为，乙方自愿接受甲方《实施涉案供应商“黑名单”管理暂行办法》，对案件查办涉及到的企业或个人存在行贿行为的，除自愿接受所有的管理惩罚外，一并纳入供应商“黑名单”，同时也自愿接受纳入供应商“黑名单”对乙方的影响。</w:t>
      </w:r>
    </w:p>
    <w:p w14:paraId="66A8465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Si la partie B a les comportements susmentionnés ou viole d'autres comportements expressément interdits par la partie A, la partie B accepte volontairement les « mesures provisoires pour la mise en œuvre de la gestion de la “liste noire” des fournisseurs impliqués dans des affaires » de la partie A, et si les entreprises ou les personnes impliquées dans l'enquête sur l'affaire ont des comportements de corruption, en plus d'accepter volontairement toutes les pénalités de gestion et de figurer sur la « liste noire » des fournisseurs, il faut également accepter volontairement de figurer sur la « liste noire » des fournisseurs pour ce qui est de l'impact de votre.</w:t>
      </w:r>
    </w:p>
    <w:p w14:paraId="724A847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（三）乙方如果出现以上行为或违反甲方明令禁止的其他行为，可</w:t>
      </w:r>
      <w:r>
        <w:rPr>
          <w:rFonts w:hint="eastAsia" w:asciiTheme="minorEastAsia" w:hAnsiTheme="minorEastAsia" w:eastAsiaTheme="minorEastAsia" w:cstheme="minorEastAsia"/>
          <w:sz w:val="24"/>
          <w:szCs w:val="24"/>
        </w:rPr>
        <w:t>根据</w:t>
      </w:r>
      <w:r>
        <w:rPr>
          <w:rFonts w:hint="eastAsia" w:asciiTheme="minorEastAsia" w:hAnsiTheme="minorEastAsia" w:eastAsiaTheme="minorEastAsia" w:cstheme="minorEastAsia"/>
          <w:sz w:val="24"/>
          <w:szCs w:val="24"/>
          <w:lang w:val="en-US" w:eastAsia="zh-CN"/>
        </w:rPr>
        <w:t>对甲方造成的生产稳定、安全、经济损失及不良影响</w:t>
      </w:r>
      <w:r>
        <w:rPr>
          <w:rFonts w:hint="eastAsia" w:asciiTheme="minorEastAsia" w:hAnsiTheme="minorEastAsia" w:eastAsiaTheme="minorEastAsia" w:cstheme="minorEastAsia"/>
          <w:sz w:val="24"/>
          <w:szCs w:val="24"/>
        </w:rPr>
        <w:t>程度</w:t>
      </w:r>
      <w:r>
        <w:rPr>
          <w:rFonts w:hint="eastAsia" w:asciiTheme="minorEastAsia" w:hAnsiTheme="minorEastAsia" w:eastAsiaTheme="minorEastAsia" w:cstheme="minorEastAsia"/>
          <w:sz w:val="24"/>
          <w:szCs w:val="24"/>
          <w:lang w:val="en-US" w:eastAsia="zh-CN"/>
        </w:rPr>
        <w:t>予以考核和处罚</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情节较轻且对甲方造成损失及不良影响较小的，每次</w:t>
      </w:r>
      <w:r>
        <w:rPr>
          <w:rFonts w:hint="eastAsia" w:asciiTheme="minorEastAsia" w:hAnsiTheme="minorEastAsia" w:eastAsiaTheme="minorEastAsia" w:cstheme="minorEastAsia"/>
          <w:sz w:val="24"/>
          <w:szCs w:val="24"/>
        </w:rPr>
        <w:t>给予</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2000-20000元</w:t>
      </w:r>
      <w:r>
        <w:rPr>
          <w:rFonts w:hint="eastAsia" w:asciiTheme="minorEastAsia" w:hAnsiTheme="minorEastAsia" w:eastAsiaTheme="minorEastAsia" w:cstheme="minorEastAsia"/>
          <w:sz w:val="24"/>
          <w:szCs w:val="24"/>
          <w:lang w:val="en-US" w:eastAsia="zh-CN"/>
        </w:rPr>
        <w:t>/次</w:t>
      </w:r>
      <w:r>
        <w:rPr>
          <w:rFonts w:hint="eastAsia" w:asciiTheme="minorEastAsia" w:hAnsiTheme="minorEastAsia" w:eastAsiaTheme="minorEastAsia" w:cstheme="minorEastAsia"/>
          <w:sz w:val="24"/>
          <w:szCs w:val="24"/>
        </w:rPr>
        <w:t>的处罚；</w:t>
      </w:r>
      <w:r>
        <w:rPr>
          <w:rFonts w:hint="eastAsia" w:asciiTheme="minorEastAsia" w:hAnsiTheme="minorEastAsia" w:eastAsiaTheme="minorEastAsia" w:cstheme="minorEastAsia"/>
          <w:sz w:val="24"/>
          <w:szCs w:val="24"/>
          <w:lang w:val="en-US" w:eastAsia="zh-CN"/>
        </w:rPr>
        <w:t>情节较严重且对甲方造成损失及不良影响较大的</w:t>
      </w:r>
      <w:r>
        <w:rPr>
          <w:rFonts w:hint="eastAsia" w:asciiTheme="minorEastAsia" w:hAnsiTheme="minorEastAsia" w:eastAsiaTheme="minorEastAsia" w:cstheme="minorEastAsia"/>
          <w:sz w:val="24"/>
          <w:szCs w:val="24"/>
        </w:rPr>
        <w:t>，除给予</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20000-100000元</w:t>
      </w:r>
      <w:r>
        <w:rPr>
          <w:rFonts w:hint="eastAsia" w:asciiTheme="minorEastAsia" w:hAnsiTheme="minorEastAsia" w:eastAsiaTheme="minorEastAsia" w:cstheme="minorEastAsia"/>
          <w:sz w:val="24"/>
          <w:szCs w:val="24"/>
          <w:lang w:val="en-US" w:eastAsia="zh-CN"/>
        </w:rPr>
        <w:t>/次</w:t>
      </w:r>
      <w:r>
        <w:rPr>
          <w:rFonts w:hint="eastAsia" w:asciiTheme="minorEastAsia" w:hAnsiTheme="minorEastAsia" w:eastAsiaTheme="minorEastAsia" w:cstheme="minorEastAsia"/>
          <w:sz w:val="24"/>
          <w:szCs w:val="24"/>
        </w:rPr>
        <w:t>的处罚外，</w:t>
      </w:r>
      <w:r>
        <w:rPr>
          <w:rFonts w:hint="eastAsia" w:asciiTheme="minorEastAsia" w:hAnsiTheme="minorEastAsia" w:eastAsiaTheme="minorEastAsia" w:cstheme="minorEastAsia"/>
          <w:sz w:val="24"/>
          <w:szCs w:val="24"/>
          <w:lang w:val="en-US" w:eastAsia="zh-CN"/>
        </w:rPr>
        <w:t>并保留依法追究乙方相关责任的权利，乙方须赔偿甲方直接经济损失，同时按照甲方相关规定对乙方采取中止执行合同的处理措施</w:t>
      </w:r>
      <w:r>
        <w:rPr>
          <w:rFonts w:hint="eastAsia" w:asciiTheme="minorEastAsia" w:hAnsiTheme="minorEastAsia" w:eastAsiaTheme="minorEastAsia" w:cstheme="minorEastAsia"/>
          <w:sz w:val="24"/>
          <w:szCs w:val="24"/>
        </w:rPr>
        <w:t>；涉嫌犯罪的，移交司法机关处理。</w:t>
      </w:r>
    </w:p>
    <w:p w14:paraId="1F3673D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La partie B, si les comportements susmentionnés ou les violations d'autres comportements expressément interdits par la partie A, peuvent être évalués et sanctionnés en fonction du degré de stabilité de la production, de la sécurité, des pertes économiques et de l'impact négatif sur la partie A. Dans les cas moins graves et ceux qui causent des pertes et un impact négatif moindre sur la partie A, la partie B se verra infliger une pénalité de 2 000 à 20 000 RMB par occasion.</w:t>
      </w:r>
      <w:r>
        <w:rPr>
          <w:rFonts w:hint="default" w:ascii="Times New Roman" w:hAnsi="Times New Roman" w:cs="Times New Roman" w:eastAsiaTheme="minorEastAsia"/>
          <w:sz w:val="24"/>
          <w:szCs w:val="24"/>
          <w:lang w:val="en-US" w:eastAsia="zh-CN"/>
        </w:rPr>
        <w:t xml:space="preserve"> Les circonstances sont plus graves et causent des pertes et un impact négatif plus important sur la partie A, en plus de donner à la partie B 20000-100000 yuans / temps de punition, et se réserve le droit de poursuivre les responsabilités pertinentes de la partie B conformément à la loi, la partie B doit compenser les pertes économiques directes de la partie A, et en même temps conformément aux dispositions pertinentes de la partie A sur la partie B de prendre la suspension de la mise en œuvre du contrat des mesures de traitement ; soupçonné d'avoir commis un crime, transféré aux organes judiciaires pour le traitement.</w:t>
      </w:r>
    </w:p>
    <w:p w14:paraId="057E1EB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第五条  其它  </w:t>
      </w:r>
    </w:p>
    <w:p w14:paraId="68CA10B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Article 5 : Autres</w:t>
      </w:r>
    </w:p>
    <w:p w14:paraId="624B640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（一）本协议不影响乙方按合同其它条款承担相关责任</w:t>
      </w:r>
      <w:r>
        <w:rPr>
          <w:rFonts w:hint="eastAsia" w:asciiTheme="minorEastAsia" w:hAnsiTheme="minorEastAsia" w:eastAsiaTheme="minorEastAsia" w:cstheme="minorEastAsia"/>
          <w:sz w:val="24"/>
          <w:szCs w:val="24"/>
          <w:lang w:eastAsia="zh-CN"/>
        </w:rPr>
        <w:t>。</w:t>
      </w:r>
    </w:p>
    <w:p w14:paraId="78060E3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Cet accord n'affecte pas la responsabilité de la Partie B en vertu des autres termes du contrat.</w:t>
      </w:r>
    </w:p>
    <w:p w14:paraId="1495AFA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（二）本协议以</w:t>
      </w:r>
      <w:r>
        <w:rPr>
          <w:rFonts w:hint="eastAsia" w:asciiTheme="minorEastAsia" w:hAnsiTheme="minorEastAsia" w:eastAsiaTheme="minorEastAsia" w:cstheme="minorEastAsia"/>
          <w:sz w:val="24"/>
          <w:szCs w:val="24"/>
          <w:lang w:val="en-US" w:eastAsia="zh-CN"/>
        </w:rPr>
        <w:t>合同期限</w:t>
      </w:r>
      <w:r>
        <w:rPr>
          <w:rFonts w:hint="eastAsia" w:asciiTheme="minorEastAsia" w:hAnsiTheme="minorEastAsia" w:eastAsiaTheme="minorEastAsia" w:cstheme="minorEastAsia"/>
          <w:sz w:val="24"/>
          <w:szCs w:val="24"/>
        </w:rPr>
        <w:t>为单位签订，</w:t>
      </w:r>
      <w:r>
        <w:rPr>
          <w:rFonts w:hint="eastAsia" w:asciiTheme="minorEastAsia" w:hAnsiTheme="minorEastAsia" w:eastAsiaTheme="minorEastAsia" w:cstheme="minorEastAsia"/>
          <w:sz w:val="24"/>
          <w:szCs w:val="24"/>
          <w:lang w:val="en-US" w:eastAsia="zh-CN"/>
        </w:rPr>
        <w:t>主合同</w:t>
      </w:r>
      <w:r>
        <w:rPr>
          <w:rFonts w:hint="eastAsia" w:asciiTheme="minorEastAsia" w:hAnsiTheme="minorEastAsia" w:eastAsiaTheme="minorEastAsia" w:cstheme="minorEastAsia"/>
          <w:sz w:val="24"/>
          <w:szCs w:val="24"/>
        </w:rPr>
        <w:t>经双方签字盖章后生效，本协议在甲方与乙方存在业务关系期间均对双方产生约束力。</w:t>
      </w:r>
    </w:p>
    <w:p w14:paraId="57F4D33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Cet accord est signé pour une période correspondant à celle du contrat principal et prend effet dès que le contrat principal est signé et validé par les deux parties.cet accord est contraignant pour les deux parties pendant la durée de la relation d'affaires entre la partie A et la partie B.</w:t>
      </w:r>
    </w:p>
    <w:p w14:paraId="197423B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甲乙双方确认在签订</w:t>
      </w:r>
      <w:r>
        <w:rPr>
          <w:rFonts w:hint="eastAsia" w:asciiTheme="minorEastAsia" w:hAnsiTheme="minorEastAsia" w:eastAsiaTheme="minorEastAsia" w:cstheme="minorEastAsia"/>
          <w:sz w:val="24"/>
          <w:szCs w:val="24"/>
          <w:lang w:val="en-US" w:eastAsia="zh-CN"/>
        </w:rPr>
        <w:t>主合同</w:t>
      </w:r>
      <w:r>
        <w:rPr>
          <w:rFonts w:hint="eastAsia" w:asciiTheme="minorEastAsia" w:hAnsiTheme="minorEastAsia" w:eastAsiaTheme="minorEastAsia" w:cstheme="minorEastAsia"/>
          <w:sz w:val="24"/>
          <w:szCs w:val="24"/>
        </w:rPr>
        <w:t>前已仔细阅读条款内容，甲乙双方对本协议所产生的法律责任已清楚知悉并承诺遵守。</w:t>
      </w:r>
    </w:p>
    <w:p w14:paraId="3B1A4615">
      <w:pPr>
        <w:spacing w:line="240" w:lineRule="auto"/>
        <w:ind w:firstLine="480"/>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Les deux parties confirment avoir lu attentivement le contenu de cet accord et s'engagent à en respecter les responsabilités légales. </w:t>
      </w:r>
    </w:p>
    <w:p w14:paraId="00FE9B77">
      <w:pPr>
        <w:pStyle w:val="1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480" w:firstLineChars="200"/>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lang w:val="en-US" w:eastAsia="zh-CN"/>
        </w:rPr>
        <w:t>本协议随主合同生效之日起生效。</w:t>
      </w:r>
    </w:p>
    <w:p w14:paraId="1C4F979D">
      <w:pPr>
        <w:ind w:firstLine="480" w:firstLineChars="0"/>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Cet accord prend effet à la date de signature du contrat principal.</w:t>
      </w:r>
    </w:p>
    <w:p w14:paraId="0882A61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p>
    <w:p w14:paraId="629FC5E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以下为签署页 无正文</w:t>
      </w:r>
      <w:r>
        <w:rPr>
          <w:rFonts w:hint="eastAsia" w:asciiTheme="minorEastAsia" w:hAnsiTheme="minorEastAsia" w:eastAsiaTheme="minorEastAsia" w:cstheme="minorEastAsia"/>
          <w:color w:val="auto"/>
          <w:sz w:val="24"/>
          <w:szCs w:val="24"/>
          <w:highlight w:val="none"/>
          <w:lang w:eastAsia="zh-CN"/>
        </w:rPr>
        <w:t>）(</w:t>
      </w:r>
      <w:r>
        <w:rPr>
          <w:rFonts w:hint="default" w:ascii="Times New Roman" w:hAnsi="Times New Roman" w:cs="Times New Roman" w:eastAsiaTheme="minorEastAsia"/>
          <w:sz w:val="24"/>
          <w:szCs w:val="24"/>
          <w:lang w:eastAsia="zh-CN"/>
        </w:rPr>
        <w:t>La page suivante est celle des signatures, sans texte.)</w:t>
      </w:r>
    </w:p>
    <w:p w14:paraId="13A1660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甲方签字: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乙方签字:               </w:t>
      </w:r>
    </w:p>
    <w:p w14:paraId="6416FBF6">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0"/>
        <w:jc w:val="left"/>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 xml:space="preserve"> Signature de la Partie A : </w:t>
      </w:r>
      <w:r>
        <w:rPr>
          <w:rFonts w:hint="default" w:ascii="Times New Roman" w:hAnsi="Times New Roman" w:cs="Times New Roman" w:eastAsiaTheme="minorEastAsia"/>
          <w:sz w:val="24"/>
          <w:szCs w:val="24"/>
          <w:lang w:val="en-US" w:eastAsia="zh-CN"/>
        </w:rPr>
        <w:t xml:space="preserve">             Signature de la Partie B :</w:t>
      </w:r>
    </w:p>
    <w:p w14:paraId="1DBF20C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日期：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06167817">
      <w:pPr>
        <w:keepNext w:val="0"/>
        <w:keepLines w:val="0"/>
        <w:pageBreakBefore w:val="0"/>
        <w:widowControl/>
        <w:kinsoku/>
        <w:wordWrap/>
        <w:overflowPunct/>
        <w:topLinePunct w:val="0"/>
        <w:autoSpaceDE/>
        <w:autoSpaceDN/>
        <w:bidi w:val="0"/>
        <w:adjustRightInd/>
        <w:snapToGrid/>
        <w:spacing w:line="240" w:lineRule="auto"/>
        <w:ind w:firstLine="480" w:firstLineChars="0"/>
        <w:jc w:val="left"/>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 xml:space="preserve">Date : </w:t>
      </w:r>
      <w:r>
        <w:rPr>
          <w:rFonts w:hint="default" w:ascii="Times New Roman" w:hAnsi="Times New Roman" w:cs="Times New Roman" w:eastAsiaTheme="minorEastAsia"/>
          <w:sz w:val="24"/>
          <w:szCs w:val="24"/>
          <w:lang w:val="en-US" w:eastAsia="zh-CN"/>
        </w:rPr>
        <w:t xml:space="preserve">                              Date :</w:t>
      </w:r>
    </w:p>
    <w:p w14:paraId="5D9A8DE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单位盖章有效                       单位盖章有效</w:t>
      </w:r>
    </w:p>
    <w:p w14:paraId="39DE3D3D">
      <w:pPr>
        <w:keepNext w:val="0"/>
        <w:keepLines w:val="0"/>
        <w:pageBreakBefore w:val="0"/>
        <w:widowControl/>
        <w:kinsoku/>
        <w:wordWrap/>
        <w:overflowPunct/>
        <w:topLinePunct w:val="0"/>
        <w:autoSpaceDE/>
        <w:autoSpaceDN/>
        <w:bidi w:val="0"/>
        <w:adjustRightInd/>
        <w:snapToGrid/>
        <w:spacing w:line="240" w:lineRule="auto"/>
        <w:ind w:firstLine="480" w:firstLineChars="0"/>
        <w:jc w:val="left"/>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Cachet</w:t>
      </w:r>
      <w:r>
        <w:rPr>
          <w:rFonts w:hint="default" w:ascii="Times New Roman" w:hAnsi="Times New Roman" w:cs="Times New Roman" w:eastAsiaTheme="minorEastAsia"/>
          <w:sz w:val="24"/>
          <w:szCs w:val="24"/>
        </w:rPr>
        <w:t xml:space="preserve">                       </w:t>
      </w:r>
      <w:r>
        <w:rPr>
          <w:rFonts w:hint="default" w:ascii="Times New Roman" w:hAnsi="Times New Roman" w:cs="Times New Roman" w:eastAsiaTheme="minorEastAsia"/>
          <w:sz w:val="24"/>
          <w:szCs w:val="24"/>
          <w:lang w:val="en-US" w:eastAsia="zh-CN"/>
        </w:rPr>
        <w:t xml:space="preserve">       Cachet</w:t>
      </w:r>
    </w:p>
    <w:p w14:paraId="65FC6D3C">
      <w:pPr>
        <w:keepNext/>
        <w:autoSpaceDE w:val="0"/>
        <w:autoSpaceDN w:val="0"/>
        <w:spacing w:line="360" w:lineRule="auto"/>
        <w:outlineLvl w:val="9"/>
        <w:rPr>
          <w:rFonts w:hint="eastAsia" w:asciiTheme="minorEastAsia" w:hAnsiTheme="minorEastAsia" w:eastAsiaTheme="minorEastAsia" w:cstheme="minorEastAsia"/>
          <w:bCs/>
          <w:color w:val="auto"/>
          <w:sz w:val="24"/>
          <w:szCs w:val="24"/>
          <w:highlight w:val="none"/>
          <w:lang w:eastAsia="zh-CN"/>
        </w:rPr>
      </w:pPr>
    </w:p>
    <w:p w14:paraId="54A40038">
      <w:pPr>
        <w:keepNext/>
        <w:autoSpaceDE w:val="0"/>
        <w:autoSpaceDN w:val="0"/>
        <w:spacing w:line="360" w:lineRule="auto"/>
        <w:outlineLvl w:val="9"/>
        <w:rPr>
          <w:rFonts w:hint="eastAsia" w:asciiTheme="minorEastAsia" w:hAnsiTheme="minorEastAsia" w:eastAsiaTheme="minorEastAsia" w:cstheme="minorEastAsia"/>
          <w:bCs/>
          <w:color w:val="auto"/>
          <w:sz w:val="24"/>
          <w:szCs w:val="24"/>
          <w:highlight w:val="none"/>
          <w:lang w:eastAsia="zh-CN"/>
        </w:rPr>
      </w:pPr>
    </w:p>
    <w:p w14:paraId="31C0D0AC">
      <w:pPr>
        <w:pStyle w:val="19"/>
        <w:rPr>
          <w:rFonts w:hint="eastAsia" w:asciiTheme="minorEastAsia" w:hAnsiTheme="minorEastAsia" w:eastAsiaTheme="minorEastAsia" w:cstheme="minorEastAsia"/>
          <w:bCs/>
          <w:color w:val="auto"/>
          <w:sz w:val="24"/>
          <w:szCs w:val="24"/>
          <w:highlight w:val="none"/>
          <w:lang w:eastAsia="zh-CN"/>
        </w:rPr>
      </w:pPr>
    </w:p>
    <w:p w14:paraId="73D23EAA">
      <w:pPr>
        <w:keepNext w:val="0"/>
        <w:autoSpaceDE/>
        <w:autoSpaceDN/>
        <w:spacing w:line="240" w:lineRule="auto"/>
        <w:outlineLvl w:val="9"/>
        <w:rPr>
          <w:rFonts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附件1 ：安健环合同书</w:t>
      </w:r>
      <w:bookmarkEnd w:id="132"/>
      <w:bookmarkEnd w:id="133"/>
    </w:p>
    <w:p w14:paraId="33212366">
      <w:pP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双方为落实租用车辆的安全要求，共同遵守几内亚共和国有关机动车操作作业的法律、标准及规范，进一步明确双方安全责任，正确、及时、充分履行各方安健环工作的权利与义务，确保《通勤车租赁合同》（简称： “车辆租用合同”）服务范围的安全、环保、职业健康。经平等协商，合同如下：</w:t>
      </w:r>
    </w:p>
    <w:p w14:paraId="1E52DED2">
      <w:pPr>
        <w:ind w:firstLine="482"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 xml:space="preserve"> 1</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lang w:eastAsia="zh-CN"/>
        </w:rPr>
        <w:t>合同工程的安全目标：</w:t>
      </w:r>
    </w:p>
    <w:p w14:paraId="4F780704">
      <w:pPr>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不发生轻伤及以上人身伤害交通事故；</w:t>
      </w:r>
    </w:p>
    <w:p w14:paraId="237215A5">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lang w:eastAsia="zh-CN"/>
        </w:rPr>
        <w:t>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不发生租用车辆火灾事故；</w:t>
      </w:r>
    </w:p>
    <w:p w14:paraId="35C854EF">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 不发生轻伤及以上人身事故；</w:t>
      </w:r>
    </w:p>
    <w:p w14:paraId="07BA9019">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 不发生一般及以上火灾、交通和环境污染事故；</w:t>
      </w:r>
    </w:p>
    <w:p w14:paraId="5F9A1850">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 不发生安全环保法律风险事件和行政处罚事件；</w:t>
      </w:r>
    </w:p>
    <w:p w14:paraId="6AB7BAD6">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 不发生负主要责任的一般及以上交通事故；</w:t>
      </w:r>
    </w:p>
    <w:p w14:paraId="5C307F34">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 杜绝重复发生相同性质的事故；</w:t>
      </w:r>
    </w:p>
    <w:p w14:paraId="37493302">
      <w:pPr>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1.8  </w:t>
      </w:r>
      <w:r>
        <w:rPr>
          <w:rFonts w:hint="eastAsia" w:asciiTheme="minorEastAsia" w:hAnsiTheme="minorEastAsia" w:eastAsiaTheme="minorEastAsia" w:cstheme="minorEastAsia"/>
          <w:color w:val="auto"/>
          <w:sz w:val="24"/>
          <w:szCs w:val="24"/>
          <w:highlight w:val="none"/>
        </w:rPr>
        <w:t>杜绝各类重大违章</w:t>
      </w:r>
      <w:r>
        <w:rPr>
          <w:rFonts w:hint="eastAsia" w:asciiTheme="minorEastAsia" w:hAnsiTheme="minorEastAsia" w:eastAsiaTheme="minorEastAsia" w:cstheme="minorEastAsia"/>
          <w:color w:val="auto"/>
          <w:sz w:val="24"/>
          <w:szCs w:val="24"/>
          <w:highlight w:val="none"/>
          <w:lang w:eastAsia="zh-CN"/>
        </w:rPr>
        <w:t>。</w:t>
      </w:r>
    </w:p>
    <w:p w14:paraId="74E03671">
      <w:pPr>
        <w:pStyle w:val="1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w:t>
      </w:r>
    </w:p>
    <w:p w14:paraId="1763448E">
      <w:pPr>
        <w:ind w:firstLine="482"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2</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lang w:eastAsia="zh-CN"/>
        </w:rPr>
        <w:t>承租方安全工作的权利与义务</w:t>
      </w:r>
    </w:p>
    <w:p w14:paraId="7846EDC6">
      <w:pPr>
        <w:autoSpaceDE w:val="0"/>
        <w:autoSpaceDN w:val="0"/>
        <w:adjustRightInd w:val="0"/>
        <w:ind w:left="425"/>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有权按照合同对出租方安全操作、职业健康与环保管理的有效性实施监督。有权对出租方不服从安全环保管理、违章作业、管理混乱等行为提出限期整改，并有权进行处罚、通报，直至终止合同，并限期退出。</w:t>
      </w:r>
    </w:p>
    <w:p w14:paraId="7BB4EC3B">
      <w:pPr>
        <w:autoSpaceDE w:val="0"/>
        <w:autoSpaceDN w:val="0"/>
        <w:adjustRightInd w:val="0"/>
        <w:ind w:left="425"/>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对出租方提供的有关车辆证书等相关资质进行审查。</w:t>
      </w:r>
    </w:p>
    <w:p w14:paraId="27852BCF">
      <w:pPr>
        <w:autoSpaceDE w:val="0"/>
        <w:autoSpaceDN w:val="0"/>
        <w:adjustRightInd w:val="0"/>
        <w:ind w:left="425"/>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对出租方指派司机资质证书等文件审查。有权对出租方指派的不合格（不称职、渎职、能力欠缺等）人员和不合格设备、材料提出撤换建议，直至整改到位。</w:t>
      </w:r>
    </w:p>
    <w:p w14:paraId="6A304554">
      <w:pPr>
        <w:autoSpaceDE w:val="0"/>
        <w:autoSpaceDN w:val="0"/>
        <w:adjustRightInd w:val="0"/>
        <w:ind w:left="425"/>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3</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lang w:eastAsia="zh-CN"/>
        </w:rPr>
        <w:t>出租方安全工作的权利与义务</w:t>
      </w:r>
    </w:p>
    <w:p w14:paraId="257EC132">
      <w:pPr>
        <w:autoSpaceDE w:val="0"/>
        <w:autoSpaceDN w:val="0"/>
        <w:adjustRightInd w:val="0"/>
        <w:ind w:firstLine="480" w:firstLineChars="200"/>
        <w:rPr>
          <w:rFonts w:hint="eastAsia" w:asciiTheme="minorEastAsia" w:hAnsiTheme="minorEastAsia" w:eastAsiaTheme="minorEastAsia" w:cstheme="minorEastAsia"/>
          <w:color w:val="auto"/>
          <w:sz w:val="24"/>
          <w:szCs w:val="24"/>
          <w:highlight w:val="yellow"/>
          <w:lang w:eastAsia="zh-CN"/>
        </w:rPr>
      </w:pPr>
      <w:r>
        <w:rPr>
          <w:rFonts w:hint="eastAsia" w:asciiTheme="minorEastAsia" w:hAnsiTheme="minorEastAsia" w:eastAsiaTheme="minorEastAsia" w:cstheme="minorEastAsia"/>
          <w:color w:val="auto"/>
          <w:sz w:val="24"/>
          <w:szCs w:val="24"/>
          <w:highlight w:val="none"/>
          <w:lang w:eastAsia="zh-CN"/>
        </w:rPr>
        <w:t>3.1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出租方必须严格贯彻执行几内亚共和国的强制性法律法规。</w:t>
      </w:r>
    </w:p>
    <w:p w14:paraId="512E6CE9">
      <w:pPr>
        <w:autoSpaceDE w:val="0"/>
        <w:autoSpaceDN w:val="0"/>
        <w:adjustRightInd w:val="0"/>
        <w:ind w:firstLine="480"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出租方还应执行双方合同条款有关安全生产管理规定，以及承租方制定的安全文明施工与环境管理、车辆行驶等相关规章制度。</w:t>
      </w:r>
      <w:r>
        <w:rPr>
          <w:rFonts w:hint="eastAsia" w:asciiTheme="minorEastAsia" w:hAnsiTheme="minorEastAsia" w:eastAsiaTheme="minorEastAsia" w:cstheme="minorEastAsia"/>
          <w:b/>
          <w:color w:val="auto"/>
          <w:sz w:val="24"/>
          <w:szCs w:val="24"/>
          <w:highlight w:val="none"/>
          <w:lang w:eastAsia="zh-CN"/>
        </w:rPr>
        <w:t xml:space="preserve"> </w:t>
      </w:r>
    </w:p>
    <w:p w14:paraId="5644BA7B">
      <w:pPr>
        <w:autoSpaceDE w:val="0"/>
        <w:autoSpaceDN w:val="0"/>
        <w:adjustRightInd w:val="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承租方租赁出租方的车辆，由出租方人员进行操作和运行。出租方是本租赁合同的安全生产、职业健康、环保的责任主体单位，对安全操作负全责。承担包括但不限于由于自身管理不善、或因出租方操作施工人员过错所造成的交通事故、人身伤亡、火灾以及一切责任事故的全部责任，且不应为此增加承租方损失或影响承租方的需要。  </w:t>
      </w:r>
    </w:p>
    <w:p w14:paraId="566E2479">
      <w:pPr>
        <w:autoSpaceDE w:val="0"/>
        <w:autoSpaceDN w:val="0"/>
        <w:adjustRightInd w:val="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出租方需提供的服务车辆必须具有当地政府规定的有关证书。并按照国家规定，配备足够满足偶遇突发事件，便于实施自救工作的消防、维修等器材。</w:t>
      </w:r>
    </w:p>
    <w:p w14:paraId="7A8084CF">
      <w:pPr>
        <w:autoSpaceDE w:val="0"/>
        <w:autoSpaceDN w:val="0"/>
        <w:adjustRightInd w:val="0"/>
        <w:ind w:firstLine="480"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出租方应落实安全生产责任制，督促并落实乘车人员，并按照规定系好安全带等安全用品。否则，出租方有权拒绝乘车。</w:t>
      </w:r>
    </w:p>
    <w:p w14:paraId="0E712A34">
      <w:pPr>
        <w:autoSpaceDE w:val="0"/>
        <w:autoSpaceDN w:val="0"/>
        <w:adjustRightInd w:val="0"/>
        <w:ind w:firstLine="480"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3.6</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应定期对车辆进行全面检查，并经承租方确认符合安全要求。在作业过程中，出租方应随时监督和检查乘车人员及运载货物的安全、完好，发现隐患并进行及时消除，对于无法消除的重大隐患应及时以正式文件通报承租方。</w:t>
      </w:r>
    </w:p>
    <w:p w14:paraId="53EAF0A8">
      <w:pPr>
        <w:autoSpaceDE w:val="0"/>
        <w:autoSpaceDN w:val="0"/>
        <w:adjustRightInd w:val="0"/>
        <w:ind w:firstLine="480"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3.7</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出租方必须及时足额提供保障安全文明施工所需的资金，满足本租赁服务范围的全过程安全管理和所有意外风险防范保险的要求。</w:t>
      </w:r>
    </w:p>
    <w:p w14:paraId="6E933228">
      <w:pPr>
        <w:autoSpaceDE w:val="0"/>
        <w:autoSpaceDN w:val="0"/>
        <w:adjustRightInd w:val="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3.8</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应组织对司机人员进行安全教育和考试，合格后方可入场，并建立安全教育培训档案。及时传达并执行承租方有关安全生产、环境保护、职业健康等相关管理规定。对乘车人员应开展安全培训教育，并督促遵守有关安全等保证措施。</w:t>
      </w:r>
    </w:p>
    <w:p w14:paraId="08DDB8CD">
      <w:pPr>
        <w:autoSpaceDE w:val="0"/>
        <w:autoSpaceDN w:val="0"/>
        <w:adjustRightInd w:val="0"/>
        <w:ind w:firstLine="480"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3.9</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出租方工作服务期间，严禁酒驾。司机人员要确保身体健康，如有身体不适，需及时报告承租方。出租方有权监督管理，如发现上述现象，应及时制止。否则，由此引发的意外事故，由出租方承担责任。</w:t>
      </w:r>
    </w:p>
    <w:p w14:paraId="26D95268">
      <w:pPr>
        <w:autoSpaceDE w:val="0"/>
        <w:autoSpaceDN w:val="0"/>
        <w:adjustRightInd w:val="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3.10</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出租方发生安全事故，必须按照“四不放过”的原则调查处理，并按规定及时报告承租方。严禁弄虚作假，隐瞒不报。如迟报、瞒报、漏报等产生的一切后果，由出租方承担。</w:t>
      </w:r>
    </w:p>
    <w:p w14:paraId="4F0EF533">
      <w:pPr>
        <w:ind w:firstLine="482"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4</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lang w:eastAsia="zh-CN"/>
        </w:rPr>
        <w:t xml:space="preserve">考核 </w:t>
      </w:r>
    </w:p>
    <w:p w14:paraId="3D41D8EB">
      <w:pPr>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若出租方违反几内亚共和国强制性法律法规要求、本合同所约定义务等，出租方应承租方安全文明施工奖惩管理办法交纳违章罚款，罚款从结算款项中扣除。 </w:t>
      </w:r>
    </w:p>
    <w:p w14:paraId="690DC19F">
      <w:pPr>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在合约期内，承租方对出租方发生或突破“合同工程的安全目标”的任何一项进行考核，出租方除承担发生事故的相应法律责任与经济损失外，还应承担10万元/项的安全违约金。 </w:t>
      </w:r>
    </w:p>
    <w:p w14:paraId="5A55262B">
      <w:pPr>
        <w:ind w:firstLine="361" w:firstLineChars="15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 xml:space="preserve">5．附则 </w:t>
      </w:r>
    </w:p>
    <w:p w14:paraId="7230BFC4">
      <w:pPr>
        <w:ind w:firstLine="360" w:firstLineChars="15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本合同作为《通勤车租赁合同》的附件，在该合同签约时同时生效；与《通勤车租赁合同》具有同等法律效力，该合同租赁结束，本合同终止。</w:t>
      </w:r>
    </w:p>
    <w:p w14:paraId="28F2FBDC">
      <w:pPr>
        <w:ind w:firstLine="360" w:firstLineChars="150"/>
        <w:rPr>
          <w:rFonts w:asciiTheme="minorEastAsia" w:hAnsiTheme="minorEastAsia" w:eastAsiaTheme="minorEastAsia" w:cstheme="minorEastAsia"/>
          <w:color w:val="auto"/>
          <w:sz w:val="24"/>
          <w:szCs w:val="24"/>
          <w:highlight w:val="none"/>
          <w:lang w:eastAsia="zh-CN"/>
        </w:rPr>
      </w:pPr>
    </w:p>
    <w:p w14:paraId="680E0452">
      <w:pPr>
        <w:ind w:firstLine="360" w:firstLineChars="150"/>
        <w:rPr>
          <w:rFonts w:asciiTheme="minorEastAsia" w:hAnsiTheme="minorEastAsia" w:eastAsiaTheme="minorEastAsia" w:cstheme="minorEastAsia"/>
          <w:color w:val="auto"/>
          <w:sz w:val="24"/>
          <w:szCs w:val="24"/>
          <w:highlight w:val="none"/>
          <w:lang w:eastAsia="zh-CN"/>
        </w:rPr>
      </w:pPr>
    </w:p>
    <w:p w14:paraId="779AF761">
      <w:pPr>
        <w:ind w:firstLine="360" w:firstLineChars="150"/>
        <w:rPr>
          <w:rFonts w:asciiTheme="minorEastAsia" w:hAnsiTheme="minorEastAsia" w:eastAsiaTheme="minorEastAsia" w:cstheme="minorEastAsia"/>
          <w:color w:val="auto"/>
          <w:sz w:val="24"/>
          <w:szCs w:val="24"/>
          <w:highlight w:val="none"/>
          <w:lang w:eastAsia="zh-CN"/>
        </w:rPr>
      </w:pPr>
    </w:p>
    <w:p w14:paraId="0C11698D">
      <w:pPr>
        <w:spacing w:line="600" w:lineRule="exact"/>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承租方（盖章）：                                         出租方（盖章）：</w:t>
      </w:r>
    </w:p>
    <w:p w14:paraId="74707CC4">
      <w:pPr>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法人或授权代表（签字）：                     法人或授权代表（签字）：</w:t>
      </w:r>
    </w:p>
    <w:p w14:paraId="52BE2812">
      <w:pPr>
        <w:spacing w:after="0" w:line="240" w:lineRule="auto"/>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br w:type="page"/>
      </w:r>
    </w:p>
    <w:p w14:paraId="64797498">
      <w:pPr>
        <w:pStyle w:val="4"/>
        <w:rPr>
          <w:b w:val="0"/>
          <w:bCs w:val="0"/>
          <w:color w:val="auto"/>
          <w:sz w:val="28"/>
          <w:szCs w:val="28"/>
          <w:highlight w:val="none"/>
          <w:lang w:val="fr-FR"/>
        </w:rPr>
      </w:pPr>
      <w:bookmarkStart w:id="135" w:name="_Toc9597"/>
      <w:bookmarkStart w:id="136" w:name="_Toc60135299"/>
      <w:r>
        <w:rPr>
          <w:rFonts w:ascii="Times New Roman" w:hAnsi="Times New Roman" w:cs="Times New Roman"/>
          <w:b w:val="0"/>
          <w:bCs w:val="0"/>
          <w:color w:val="auto"/>
          <w:sz w:val="28"/>
          <w:szCs w:val="28"/>
          <w:highlight w:val="none"/>
          <w:lang w:val="fr-FR"/>
        </w:rPr>
        <w:t xml:space="preserve">Annexe 1 </w:t>
      </w:r>
      <w:r>
        <w:rPr>
          <w:rFonts w:hint="eastAsia" w:ascii="Times New Roman" w:hAnsi="Times New Roman" w:cs="Times New Roman"/>
          <w:color w:val="auto"/>
          <w:sz w:val="24"/>
          <w:szCs w:val="24"/>
          <w:highlight w:val="none"/>
          <w:lang w:val="fr-FR"/>
        </w:rPr>
        <w:t>：</w:t>
      </w:r>
      <w:r>
        <w:rPr>
          <w:rFonts w:ascii="Times New Roman" w:hAnsi="Times New Roman" w:cs="Times New Roman"/>
          <w:b w:val="0"/>
          <w:bCs w:val="0"/>
          <w:color w:val="auto"/>
          <w:sz w:val="28"/>
          <w:szCs w:val="28"/>
          <w:highlight w:val="none"/>
          <w:lang w:val="fr-FR"/>
        </w:rPr>
        <w:t>Contrat de gestion de HSE</w:t>
      </w:r>
    </w:p>
    <w:p w14:paraId="46DCE46F">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Afin de mettre en œuvre les exigences de sécurité des minibus loués, </w:t>
      </w:r>
      <w:r>
        <w:rPr>
          <w:rFonts w:hint="eastAsia" w:ascii="Times New Roman" w:hAnsi="Times New Roman" w:cs="Times New Roman"/>
          <w:bCs/>
          <w:color w:val="auto"/>
          <w:kern w:val="2"/>
          <w:sz w:val="24"/>
          <w:szCs w:val="24"/>
          <w:highlight w:val="none"/>
          <w:lang w:val="fr-FR"/>
        </w:rPr>
        <w:t xml:space="preserve">les deux parties au contrat doivent se conformer conjointement à la </w:t>
      </w:r>
      <w:r>
        <w:rPr>
          <w:rFonts w:hint="default" w:ascii="Times New Roman" w:hAnsi="Times New Roman" w:cs="Times New Roman"/>
          <w:bCs/>
          <w:color w:val="auto"/>
          <w:kern w:val="2"/>
          <w:sz w:val="24"/>
          <w:szCs w:val="24"/>
          <w:highlight w:val="none"/>
          <w:lang w:val="fr-FR"/>
        </w:rPr>
        <w:t>lois</w:t>
      </w:r>
      <w:r>
        <w:rPr>
          <w:rFonts w:hint="eastAsia" w:ascii="Times New Roman" w:hAnsi="Times New Roman" w:cs="Times New Roman"/>
          <w:bCs/>
          <w:color w:val="auto"/>
          <w:kern w:val="2"/>
          <w:sz w:val="24"/>
          <w:szCs w:val="24"/>
          <w:highlight w:val="none"/>
          <w:lang w:val="fr-FR"/>
        </w:rPr>
        <w:t xml:space="preserve"> de la République de Guinée , normes et règles relatives à la conduite des minibus à moteur, ainsi que la nécessité de clarifier davantage les responsabilités des deux parties en matière de sécurité et de s'acquitter correctement, en temps voulu et pleinement de leurs droits et obligations respectifs en matière de sécurité, de santé et d'environnementainsi que de garantir la sécurité, la protection de l'environnement et la santé au travail du champ d'application du "Contrat de location de minibus de transport" (le "Contrat de location de minibus"), . Après une consultation égale, le contrat est le suivant.</w:t>
      </w:r>
    </w:p>
    <w:p w14:paraId="24396CC0">
      <w:pPr>
        <w:spacing w:after="0"/>
        <w:rPr>
          <w:rFonts w:ascii="Times New Roman" w:hAnsi="Times New Roman" w:cs="Times New Roman"/>
          <w:bCs/>
          <w:color w:val="auto"/>
          <w:kern w:val="2"/>
          <w:sz w:val="24"/>
          <w:szCs w:val="24"/>
          <w:highlight w:val="none"/>
          <w:lang w:val="fr-FR"/>
        </w:rPr>
      </w:pPr>
    </w:p>
    <w:p w14:paraId="5D4E085D">
      <w:pPr>
        <w:spacing w:after="0"/>
        <w:jc w:val="center"/>
        <w:rPr>
          <w:rFonts w:ascii="Times New Roman" w:hAnsi="Times New Roman" w:cs="Times New Roman"/>
          <w:b/>
          <w:color w:val="auto"/>
          <w:kern w:val="2"/>
          <w:sz w:val="24"/>
          <w:szCs w:val="24"/>
          <w:highlight w:val="none"/>
          <w:lang w:val="fr-FR"/>
        </w:rPr>
      </w:pPr>
      <w:r>
        <w:rPr>
          <w:rFonts w:ascii="Times New Roman" w:hAnsi="Times New Roman" w:cs="Times New Roman"/>
          <w:b/>
          <w:color w:val="auto"/>
          <w:kern w:val="2"/>
          <w:sz w:val="24"/>
          <w:szCs w:val="24"/>
          <w:highlight w:val="none"/>
          <w:lang w:val="fr-FR"/>
        </w:rPr>
        <w:t>1. L'objectif de HSE</w:t>
      </w:r>
    </w:p>
    <w:p w14:paraId="1753404E">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1.1 Pas d'accidents de la circulation avec des blessures légères ou plus graves ;</w:t>
      </w:r>
    </w:p>
    <w:p w14:paraId="361F0896">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1.2. pas d'accidents dus à des incendies dans des véhicules loués</w:t>
      </w:r>
    </w:p>
    <w:p w14:paraId="2CA51736">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1.3. pas d'accidents corporels avec blessures légères ou plus ;</w:t>
      </w:r>
    </w:p>
    <w:p w14:paraId="3162683E">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1.4. aucun accident général ou supérieur lié aux incendies, à la circulation et à la pollution de l'environnement</w:t>
      </w:r>
    </w:p>
    <w:p w14:paraId="739B2120">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1.5. pas d'incidents liés à des risques juridiques en matière de sécurité et de protection de l'environnement, ni d'incidents liés à des sanctions administratives</w:t>
      </w:r>
    </w:p>
    <w:p w14:paraId="6390EA5D">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1.6. Pas d'accidents de la circulation généraux ou supérieurs avec responsabilité principale ;</w:t>
      </w:r>
    </w:p>
    <w:p w14:paraId="20FF645B">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1.7. mettre fin aux accidents répétés de même nature ;</w:t>
      </w:r>
    </w:p>
    <w:p w14:paraId="24FA585C">
      <w:p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1.8 、Eliminer tous les types de violations majeures.</w:t>
      </w:r>
    </w:p>
    <w:p w14:paraId="5040B6F0">
      <w:pPr>
        <w:pStyle w:val="19"/>
        <w:rPr>
          <w:lang w:val="fr-FR"/>
        </w:rPr>
      </w:pPr>
    </w:p>
    <w:p w14:paraId="35F900A5">
      <w:pPr>
        <w:spacing w:after="0"/>
        <w:jc w:val="center"/>
        <w:rPr>
          <w:rFonts w:ascii="Times New Roman" w:hAnsi="Times New Roman" w:cs="Times New Roman"/>
          <w:b/>
          <w:color w:val="auto"/>
          <w:kern w:val="2"/>
          <w:sz w:val="24"/>
          <w:szCs w:val="24"/>
          <w:highlight w:val="none"/>
          <w:lang w:val="fr-FR"/>
        </w:rPr>
      </w:pPr>
      <w:r>
        <w:rPr>
          <w:rFonts w:ascii="Times New Roman" w:hAnsi="Times New Roman" w:cs="Times New Roman"/>
          <w:b/>
          <w:color w:val="auto"/>
          <w:kern w:val="2"/>
          <w:sz w:val="24"/>
          <w:szCs w:val="24"/>
          <w:highlight w:val="none"/>
          <w:lang w:val="fr-FR"/>
        </w:rPr>
        <w:t xml:space="preserve">2. Droits et obligations </w:t>
      </w:r>
      <w:r>
        <w:rPr>
          <w:rFonts w:hint="default" w:ascii="Times New Roman" w:hAnsi="Times New Roman" w:cs="Times New Roman"/>
          <w:b/>
          <w:color w:val="auto"/>
          <w:kern w:val="2"/>
          <w:sz w:val="24"/>
          <w:szCs w:val="24"/>
          <w:highlight w:val="none"/>
          <w:lang w:val="fr-FR"/>
        </w:rPr>
        <w:t>du</w:t>
      </w:r>
      <w:r>
        <w:rPr>
          <w:rFonts w:ascii="Times New Roman" w:hAnsi="Times New Roman" w:cs="Times New Roman"/>
          <w:b/>
          <w:color w:val="auto"/>
          <w:kern w:val="2"/>
          <w:sz w:val="24"/>
          <w:szCs w:val="24"/>
          <w:highlight w:val="none"/>
          <w:lang w:val="fr-FR"/>
        </w:rPr>
        <w:t xml:space="preserve"> Preneur de travailler en toute sécurit</w:t>
      </w:r>
      <w:r>
        <w:rPr>
          <w:rFonts w:hint="eastAsia" w:ascii="Times New Roman" w:hAnsi="Times New Roman" w:cs="Times New Roman"/>
          <w:b/>
          <w:color w:val="auto"/>
          <w:kern w:val="2"/>
          <w:sz w:val="24"/>
          <w:szCs w:val="24"/>
          <w:highlight w:val="none"/>
          <w:lang w:val="fr-FR"/>
        </w:rPr>
        <w:t>é</w:t>
      </w:r>
    </w:p>
    <w:p w14:paraId="00785664">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2.1.</w:t>
      </w:r>
      <w:r>
        <w:rPr>
          <w:color w:val="auto"/>
          <w:highlight w:val="none"/>
          <w:lang w:val="fr-FR"/>
        </w:rPr>
        <w:t xml:space="preserve"> </w:t>
      </w:r>
      <w:r>
        <w:rPr>
          <w:rFonts w:ascii="Times New Roman" w:hAnsi="Times New Roman" w:cs="Times New Roman"/>
          <w:bCs/>
          <w:color w:val="auto"/>
          <w:kern w:val="2"/>
          <w:sz w:val="24"/>
          <w:szCs w:val="24"/>
          <w:highlight w:val="none"/>
          <w:lang w:val="fr-FR"/>
        </w:rPr>
        <w:t xml:space="preserve">Avoir le droit de mettre en œuvre la supervision de l'efficacité de l'opération de sécurité, de la gestion de la santé au travail et de la protection de l'environnement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conformément au contrat. Avoir le droit de présenter l'ordre de rectification pour la désobéissance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à la gestion de la sécurité et de la protection de l'environnement, la violation des règles et règlements, la gestion désordonnée, etc.</w:t>
      </w:r>
    </w:p>
    <w:p w14:paraId="6E9DBC8C">
      <w:pPr>
        <w:spacing w:after="0"/>
        <w:rPr>
          <w:rFonts w:ascii="Times New Roman" w:hAnsi="Times New Roman" w:cs="Times New Roman"/>
          <w:bCs/>
          <w:color w:val="auto"/>
          <w:kern w:val="2"/>
          <w:sz w:val="24"/>
          <w:szCs w:val="24"/>
          <w:highlight w:val="none"/>
          <w:lang w:val="fr-FR"/>
        </w:rPr>
      </w:pPr>
    </w:p>
    <w:p w14:paraId="54F53BF2">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2.2. Examiner les certificats de minibus pertinents et autres qualifications pertinentes fournies par le Bailleur.</w:t>
      </w:r>
    </w:p>
    <w:p w14:paraId="69E79E2E">
      <w:pPr>
        <w:spacing w:after="0"/>
        <w:rPr>
          <w:rFonts w:ascii="Times New Roman" w:hAnsi="Times New Roman" w:cs="Times New Roman"/>
          <w:bCs/>
          <w:color w:val="auto"/>
          <w:kern w:val="2"/>
          <w:sz w:val="24"/>
          <w:szCs w:val="24"/>
          <w:highlight w:val="none"/>
          <w:lang w:val="fr-FR"/>
        </w:rPr>
      </w:pPr>
    </w:p>
    <w:p w14:paraId="5A185C3D">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2.3. Inspecter des documents tels que le certificat de qualification de chauffeur attribu</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par le Bailleur. Avoir le droit de sugg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rer le remplacement du personnel non qualifi</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(incomp</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tent, abandon, incapacit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etc.) et de l'équipement et du mat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riel non qualifi</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assign</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par le Bailleur jusqu'</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ce que la rectification soit en place.</w:t>
      </w:r>
    </w:p>
    <w:p w14:paraId="32C1181A">
      <w:pPr>
        <w:spacing w:after="0"/>
        <w:rPr>
          <w:rFonts w:ascii="Times New Roman" w:hAnsi="Times New Roman" w:cs="Times New Roman"/>
          <w:bCs/>
          <w:color w:val="auto"/>
          <w:kern w:val="2"/>
          <w:sz w:val="24"/>
          <w:szCs w:val="24"/>
          <w:highlight w:val="none"/>
          <w:lang w:val="fr-FR"/>
        </w:rPr>
      </w:pPr>
    </w:p>
    <w:p w14:paraId="2569C8C0">
      <w:pPr>
        <w:spacing w:after="0"/>
        <w:jc w:val="center"/>
        <w:rPr>
          <w:rFonts w:ascii="Times New Roman" w:hAnsi="Times New Roman" w:cs="Times New Roman"/>
          <w:b/>
          <w:color w:val="auto"/>
          <w:kern w:val="2"/>
          <w:sz w:val="24"/>
          <w:szCs w:val="24"/>
          <w:highlight w:val="none"/>
          <w:lang w:val="fr-FR"/>
        </w:rPr>
      </w:pPr>
      <w:r>
        <w:rPr>
          <w:rFonts w:ascii="Times New Roman" w:hAnsi="Times New Roman" w:cs="Times New Roman"/>
          <w:b/>
          <w:color w:val="auto"/>
          <w:kern w:val="2"/>
          <w:sz w:val="24"/>
          <w:szCs w:val="24"/>
          <w:highlight w:val="none"/>
          <w:lang w:val="fr-FR"/>
        </w:rPr>
        <w:t xml:space="preserve">3. Droits et obligations </w:t>
      </w:r>
      <w:r>
        <w:rPr>
          <w:rFonts w:hint="eastAsia" w:ascii="Times New Roman" w:hAnsi="Times New Roman" w:cs="Times New Roman"/>
          <w:b/>
          <w:color w:val="auto"/>
          <w:kern w:val="2"/>
          <w:sz w:val="24"/>
          <w:szCs w:val="24"/>
          <w:highlight w:val="none"/>
          <w:lang w:val="fr-FR"/>
        </w:rPr>
        <w:t>du</w:t>
      </w:r>
      <w:r>
        <w:rPr>
          <w:rFonts w:ascii="Times New Roman" w:hAnsi="Times New Roman" w:cs="Times New Roman"/>
          <w:b/>
          <w:color w:val="auto"/>
          <w:kern w:val="2"/>
          <w:sz w:val="24"/>
          <w:szCs w:val="24"/>
          <w:highlight w:val="none"/>
          <w:lang w:val="fr-FR"/>
        </w:rPr>
        <w:t xml:space="preserve"> Bailleur de travailler en toute sécurit</w:t>
      </w:r>
      <w:r>
        <w:rPr>
          <w:rFonts w:hint="eastAsia" w:ascii="Times New Roman" w:hAnsi="Times New Roman" w:cs="Times New Roman"/>
          <w:b/>
          <w:color w:val="auto"/>
          <w:kern w:val="2"/>
          <w:sz w:val="24"/>
          <w:szCs w:val="24"/>
          <w:highlight w:val="none"/>
          <w:lang w:val="fr-FR"/>
        </w:rPr>
        <w:t>é</w:t>
      </w:r>
    </w:p>
    <w:p w14:paraId="44671D52">
      <w:p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3.1 Le bailleur doit appliquer strictement les lois et règlements obligatoires de la République de Guinée.</w:t>
      </w:r>
      <w:r>
        <w:rPr>
          <w:rFonts w:hint="eastAsia" w:cs="Times New Roman"/>
          <w:bCs/>
          <w:color w:val="auto"/>
          <w:kern w:val="2"/>
          <w:sz w:val="24"/>
          <w:szCs w:val="24"/>
          <w:highlight w:val="none"/>
          <w:lang w:val="en-US" w:eastAsia="zh-CN"/>
        </w:rPr>
        <w:t>.</w:t>
      </w:r>
    </w:p>
    <w:p w14:paraId="117FE06A">
      <w:pPr>
        <w:pStyle w:val="19"/>
        <w:rPr>
          <w:lang w:val="fr-FR"/>
        </w:rPr>
      </w:pPr>
    </w:p>
    <w:p w14:paraId="70849AD3">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3.2. Le Bailleur mettra également en œuvre les réglementations pertinentes sur la gestion sûre de la production conform</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ment aux termes du contrat entre les deux parties, ainsi que les réglementations et syst</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mes pertinents de construction et de gestion environnementale et de conduite de minibuss sûres et civilis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es formul</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es par le Preneur.</w:t>
      </w:r>
    </w:p>
    <w:p w14:paraId="3932249C">
      <w:pPr>
        <w:spacing w:after="0"/>
        <w:rPr>
          <w:rFonts w:ascii="Times New Roman" w:hAnsi="Times New Roman" w:cs="Times New Roman"/>
          <w:bCs/>
          <w:color w:val="auto"/>
          <w:kern w:val="2"/>
          <w:sz w:val="24"/>
          <w:szCs w:val="24"/>
          <w:highlight w:val="none"/>
          <w:lang w:val="fr-FR"/>
        </w:rPr>
      </w:pPr>
    </w:p>
    <w:p w14:paraId="612B21CC">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3.3. Ce minibus sera exploit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et 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par le personnel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Le Bailleur est la principale entit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responsable de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de la production, de la sant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au travail et de la protection de l'environnement en vertu de ce contrat de location, et est enti</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rement responsable de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de l'exploitation. Le Bailleur doit assumer l'enti</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re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y compris, mais sans s'y limiter : les accidents de la circulation, les blessures corporelles, les incendies et tous les accidents de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caus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s par une mauvaise gestion de sa propre ou en raison de la faute du personnel d'exploitation et de construction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et cela ne doit pas augmenter les pertes ni affecter les  besoins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Preneur.</w:t>
      </w:r>
    </w:p>
    <w:p w14:paraId="16C0A3D8">
      <w:pPr>
        <w:spacing w:after="0"/>
        <w:rPr>
          <w:rFonts w:ascii="Times New Roman" w:hAnsi="Times New Roman" w:cs="Times New Roman"/>
          <w:bCs/>
          <w:color w:val="auto"/>
          <w:kern w:val="2"/>
          <w:sz w:val="24"/>
          <w:szCs w:val="24"/>
          <w:highlight w:val="none"/>
          <w:lang w:val="fr-FR"/>
        </w:rPr>
      </w:pPr>
    </w:p>
    <w:p w14:paraId="711ECA1F">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3.4. Le minibus de service que le Bailleur fournis doit disposer des certificats pertinents exig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par le gouvernement local. Conform</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ment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 réglementation nationale, il est équip</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d'équipements d'extinction d'incendie, de maintenance et autres suffisants pour faire face aux incidents impr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vus et faciliter les travaux d'auto-sauvetage.</w:t>
      </w:r>
    </w:p>
    <w:p w14:paraId="584D4A5F">
      <w:pPr>
        <w:spacing w:after="0"/>
        <w:rPr>
          <w:rFonts w:ascii="Times New Roman" w:hAnsi="Times New Roman" w:cs="Times New Roman"/>
          <w:bCs/>
          <w:color w:val="auto"/>
          <w:kern w:val="2"/>
          <w:sz w:val="24"/>
          <w:szCs w:val="24"/>
          <w:highlight w:val="none"/>
          <w:lang w:val="fr-FR"/>
        </w:rPr>
      </w:pPr>
    </w:p>
    <w:p w14:paraId="044FFA72">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3.5. Le Bailleur doit mettre en œuvre le syst</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me de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de production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superviser et mettre en œuvre les passagers du minibus et porter des équipements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tels que des ceintures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conform</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ment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 réglementation.Sinon, le Bailleur a le droit de refuser de monter.</w:t>
      </w:r>
    </w:p>
    <w:p w14:paraId="17C6DD6C">
      <w:pPr>
        <w:spacing w:after="0"/>
        <w:rPr>
          <w:rFonts w:ascii="Times New Roman" w:hAnsi="Times New Roman" w:cs="Times New Roman"/>
          <w:bCs/>
          <w:color w:val="auto"/>
          <w:kern w:val="2"/>
          <w:sz w:val="24"/>
          <w:szCs w:val="24"/>
          <w:highlight w:val="none"/>
          <w:lang w:val="fr-FR"/>
        </w:rPr>
      </w:pPr>
    </w:p>
    <w:p w14:paraId="5DD86375">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3.6. Le Bailleur proc</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de réguli</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 xml:space="preserve">rement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une inspection compl</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te du minibus et confirme qu'il satisfait aux exigences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Preneur. Pendant l'op</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ration, le Bailleur doit superviser et inspecter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et l'int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grit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des passagers et des marchandises transport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es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tout moment,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couvrir les dangers cach</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s et les éliminer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temps, et informer le Preneur avec des documents formels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temps pour les dangers cach</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majeurs qui ne peuvent être élimin</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w:t>
      </w:r>
    </w:p>
    <w:p w14:paraId="3B3C8550">
      <w:pPr>
        <w:spacing w:after="0"/>
        <w:rPr>
          <w:rFonts w:ascii="Times New Roman" w:hAnsi="Times New Roman" w:cs="Times New Roman"/>
          <w:bCs/>
          <w:color w:val="auto"/>
          <w:kern w:val="2"/>
          <w:sz w:val="24"/>
          <w:szCs w:val="24"/>
          <w:highlight w:val="none"/>
          <w:lang w:val="fr-FR"/>
        </w:rPr>
      </w:pPr>
    </w:p>
    <w:p w14:paraId="518C43A4">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3.7. Le Bailleur doit fournir les fonds nécessaires pour assurer une construction sûre et civilisée dans son intégralité et en temps voulu afin de répondre aux exigences de la gestion de la sécurité et de toute l'assurance de prévention des risques accidentels pour l'ensemble du processus de cette portée de service de location.</w:t>
      </w:r>
    </w:p>
    <w:p w14:paraId="32B4453F">
      <w:pPr>
        <w:spacing w:after="0"/>
        <w:rPr>
          <w:rFonts w:ascii="Times New Roman" w:hAnsi="Times New Roman" w:cs="Times New Roman"/>
          <w:bCs/>
          <w:color w:val="auto"/>
          <w:kern w:val="2"/>
          <w:sz w:val="24"/>
          <w:szCs w:val="24"/>
          <w:highlight w:val="none"/>
          <w:lang w:val="fr-FR"/>
        </w:rPr>
      </w:pPr>
    </w:p>
    <w:p w14:paraId="74146494">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3.8. Le Bailleur doit organiser une éducation et des examens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pour les chauffeurs, et les chauffeurs qui ont réussi le test peuvent entrerer sur le site. Et  le Bailleur  doit établir des dossiers d'éducation et de formation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communiquer et mettre en œuvre les règlements de gestion pertinents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Preneur sur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de la production, la protection de l'environnement et la santé au travail en temps opportun, organiser la formation et l’éducation en matière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pour les passagers, ainsi que superviser et encourager le respect des mesures d'assurance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pertinentes.</w:t>
      </w:r>
    </w:p>
    <w:p w14:paraId="754297D9">
      <w:pPr>
        <w:spacing w:after="0"/>
        <w:rPr>
          <w:rFonts w:ascii="Times New Roman" w:hAnsi="Times New Roman" w:cs="Times New Roman"/>
          <w:bCs/>
          <w:color w:val="auto"/>
          <w:kern w:val="2"/>
          <w:sz w:val="24"/>
          <w:szCs w:val="24"/>
          <w:highlight w:val="none"/>
          <w:lang w:val="fr-FR"/>
        </w:rPr>
      </w:pPr>
    </w:p>
    <w:p w14:paraId="2EF5AC09">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3.9. Pendant la période de service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l'alcool au volant est strictement interdit. Les chauffeurs doivent assurer une bonne sant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et s'ils ne se sentent pas bien, ils doivent se pr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senter </w:t>
      </w:r>
      <w:r>
        <w:rPr>
          <w:rFonts w:hint="default" w:ascii="Times New Roman" w:hAnsi="Times New Roman" w:cs="Times New Roman"/>
          <w:bCs/>
          <w:color w:val="auto"/>
          <w:kern w:val="2"/>
          <w:sz w:val="24"/>
          <w:szCs w:val="24"/>
          <w:highlight w:val="none"/>
          <w:lang w:val="fr-FR"/>
        </w:rPr>
        <w:t>au</w:t>
      </w:r>
      <w:r>
        <w:rPr>
          <w:rFonts w:ascii="Times New Roman" w:hAnsi="Times New Roman" w:cs="Times New Roman"/>
          <w:bCs/>
          <w:color w:val="auto"/>
          <w:kern w:val="2"/>
          <w:sz w:val="24"/>
          <w:szCs w:val="24"/>
          <w:highlight w:val="none"/>
          <w:lang w:val="fr-FR"/>
        </w:rPr>
        <w:t xml:space="preserve"> Preneur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temps. Le Bailleur a le droit de superviser et de gérer. Si le ph</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nom</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ne ci-dessus est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couvert, il doit être arr</w:t>
      </w:r>
      <w:r>
        <w:rPr>
          <w:rFonts w:hint="eastAsia" w:ascii="Times New Roman" w:hAnsi="Times New Roman" w:cs="Times New Roman"/>
          <w:bCs/>
          <w:color w:val="auto"/>
          <w:kern w:val="2"/>
          <w:sz w:val="24"/>
          <w:szCs w:val="24"/>
          <w:highlight w:val="none"/>
          <w:lang w:val="fr-FR"/>
        </w:rPr>
        <w:t>ê</w:t>
      </w:r>
      <w:r>
        <w:rPr>
          <w:rFonts w:ascii="Times New Roman" w:hAnsi="Times New Roman" w:cs="Times New Roman"/>
          <w:bCs/>
          <w:color w:val="auto"/>
          <w:kern w:val="2"/>
          <w:sz w:val="24"/>
          <w:szCs w:val="24"/>
          <w:highlight w:val="none"/>
          <w:lang w:val="fr-FR"/>
        </w:rPr>
        <w:t>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temps. Dans le cas contraire, le Bailleur sera responsable des accidents caus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w:t>
      </w:r>
    </w:p>
    <w:p w14:paraId="18711EA4">
      <w:pPr>
        <w:spacing w:after="0"/>
        <w:rPr>
          <w:rFonts w:ascii="Times New Roman" w:hAnsi="Times New Roman" w:cs="Times New Roman"/>
          <w:bCs/>
          <w:color w:val="auto"/>
          <w:kern w:val="2"/>
          <w:sz w:val="24"/>
          <w:szCs w:val="24"/>
          <w:highlight w:val="none"/>
          <w:lang w:val="fr-FR"/>
        </w:rPr>
      </w:pPr>
    </w:p>
    <w:p w14:paraId="1E8C1DD4">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3.10. En cas d'accident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le Bailleur doit enqu</w:t>
      </w:r>
      <w:r>
        <w:rPr>
          <w:rFonts w:hint="eastAsia" w:ascii="Times New Roman" w:hAnsi="Times New Roman" w:cs="Times New Roman"/>
          <w:bCs/>
          <w:color w:val="auto"/>
          <w:kern w:val="2"/>
          <w:sz w:val="24"/>
          <w:szCs w:val="24"/>
          <w:highlight w:val="none"/>
          <w:lang w:val="fr-FR"/>
        </w:rPr>
        <w:t>ê</w:t>
      </w:r>
      <w:r>
        <w:rPr>
          <w:rFonts w:ascii="Times New Roman" w:hAnsi="Times New Roman" w:cs="Times New Roman"/>
          <w:bCs/>
          <w:color w:val="auto"/>
          <w:kern w:val="2"/>
          <w:sz w:val="24"/>
          <w:szCs w:val="24"/>
          <w:highlight w:val="none"/>
          <w:lang w:val="fr-FR"/>
        </w:rPr>
        <w:t>ter et y faire face conform</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ment au principe «Quatre interdits», et faire rapport </w:t>
      </w:r>
      <w:r>
        <w:rPr>
          <w:rFonts w:hint="default" w:ascii="Times New Roman" w:hAnsi="Times New Roman" w:cs="Times New Roman"/>
          <w:bCs/>
          <w:color w:val="auto"/>
          <w:kern w:val="2"/>
          <w:sz w:val="24"/>
          <w:szCs w:val="24"/>
          <w:highlight w:val="none"/>
          <w:lang w:val="fr-FR"/>
        </w:rPr>
        <w:t>au</w:t>
      </w:r>
      <w:r>
        <w:rPr>
          <w:rFonts w:ascii="Times New Roman" w:hAnsi="Times New Roman" w:cs="Times New Roman"/>
          <w:bCs/>
          <w:color w:val="auto"/>
          <w:kern w:val="2"/>
          <w:sz w:val="24"/>
          <w:szCs w:val="24"/>
          <w:highlight w:val="none"/>
          <w:lang w:val="fr-FR"/>
        </w:rPr>
        <w:t xml:space="preserve"> Preneur dans les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lais requis. Les falsifications et dissimulations sont strictement interdites. Le Bailleur supportera toutes les conséquences résultant de la notification tardive, de la sous-déclaration ou de la sous-déclaration.</w:t>
      </w:r>
    </w:p>
    <w:p w14:paraId="2B1D0262">
      <w:pPr>
        <w:spacing w:after="0"/>
        <w:rPr>
          <w:rFonts w:ascii="Times New Roman" w:hAnsi="Times New Roman" w:cs="Times New Roman"/>
          <w:bCs/>
          <w:color w:val="auto"/>
          <w:kern w:val="2"/>
          <w:sz w:val="24"/>
          <w:szCs w:val="24"/>
          <w:highlight w:val="none"/>
          <w:lang w:val="fr-FR"/>
        </w:rPr>
      </w:pPr>
    </w:p>
    <w:p w14:paraId="03FAE5E2">
      <w:pPr>
        <w:spacing w:after="0"/>
        <w:jc w:val="center"/>
        <w:rPr>
          <w:rFonts w:ascii="Times New Roman" w:hAnsi="Times New Roman" w:cs="Times New Roman"/>
          <w:b/>
          <w:color w:val="auto"/>
          <w:kern w:val="2"/>
          <w:sz w:val="24"/>
          <w:szCs w:val="24"/>
          <w:highlight w:val="none"/>
          <w:lang w:val="fr-FR"/>
        </w:rPr>
      </w:pPr>
      <w:r>
        <w:rPr>
          <w:rFonts w:ascii="Times New Roman" w:hAnsi="Times New Roman" w:cs="Times New Roman"/>
          <w:b/>
          <w:color w:val="auto"/>
          <w:kern w:val="2"/>
          <w:sz w:val="24"/>
          <w:szCs w:val="24"/>
          <w:highlight w:val="none"/>
          <w:lang w:val="fr-FR"/>
        </w:rPr>
        <w:t>4.Évaluation</w:t>
      </w:r>
    </w:p>
    <w:p w14:paraId="63835836">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4.1 Si le bailleur enfreint les exigences des lois et règlements obligatoires de la République de Guinée et les obligations convenues dans le présent contrat, le bailleur doit payer la pénalité pour violation des règlements conformément à la méthode de gestion des récompenses et des punitions du preneur pour une construction sûre et civilisée, et la pénalité sera déduite du montant du règlement.</w:t>
      </w:r>
    </w:p>
    <w:p w14:paraId="144BF7B1">
      <w:pPr>
        <w:spacing w:after="0"/>
        <w:rPr>
          <w:rFonts w:ascii="Times New Roman" w:hAnsi="Times New Roman" w:cs="Times New Roman"/>
          <w:bCs/>
          <w:color w:val="auto"/>
          <w:kern w:val="2"/>
          <w:sz w:val="24"/>
          <w:szCs w:val="24"/>
          <w:highlight w:val="none"/>
          <w:lang w:val="fr-FR"/>
        </w:rPr>
      </w:pPr>
    </w:p>
    <w:p w14:paraId="1B13B9E3">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4.2. Pendant la dur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e du contrat, le Preneur évaluera tout </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l</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ment de l'occurrence ou de la perc</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e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de "l'objectif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de l'ing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nierie contractuelle", en plus des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l</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gales et des pertes économiques correspondantes encourues par l'accident, le Bailleur supportera également une rupture de contrat de dommages-int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rêts de 100,000 CNY par article.</w:t>
      </w:r>
    </w:p>
    <w:p w14:paraId="4CEA8147">
      <w:pPr>
        <w:spacing w:after="0"/>
        <w:rPr>
          <w:rFonts w:ascii="Times New Roman" w:hAnsi="Times New Roman" w:cs="Times New Roman"/>
          <w:bCs/>
          <w:color w:val="auto"/>
          <w:kern w:val="2"/>
          <w:sz w:val="24"/>
          <w:szCs w:val="24"/>
          <w:highlight w:val="none"/>
          <w:lang w:val="fr-FR"/>
        </w:rPr>
      </w:pPr>
    </w:p>
    <w:p w14:paraId="30AD429F">
      <w:pPr>
        <w:spacing w:after="0"/>
        <w:jc w:val="center"/>
        <w:rPr>
          <w:rFonts w:ascii="Times New Roman" w:hAnsi="Times New Roman" w:cs="Times New Roman"/>
          <w:b/>
          <w:color w:val="auto"/>
          <w:kern w:val="2"/>
          <w:sz w:val="24"/>
          <w:szCs w:val="24"/>
          <w:highlight w:val="none"/>
          <w:lang w:val="fr-FR"/>
        </w:rPr>
      </w:pPr>
      <w:r>
        <w:rPr>
          <w:rFonts w:ascii="Times New Roman" w:hAnsi="Times New Roman" w:cs="Times New Roman"/>
          <w:b/>
          <w:color w:val="auto"/>
          <w:kern w:val="2"/>
          <w:sz w:val="24"/>
          <w:szCs w:val="24"/>
          <w:highlight w:val="none"/>
          <w:lang w:val="fr-FR"/>
        </w:rPr>
        <w:t>5. Articles additionnels</w:t>
      </w:r>
    </w:p>
    <w:p w14:paraId="759912BD">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C</w:t>
      </w:r>
      <w:r>
        <w:rPr>
          <w:rFonts w:hint="default" w:ascii="Times New Roman" w:hAnsi="Times New Roman" w:cs="Times New Roman"/>
          <w:bCs/>
          <w:color w:val="auto"/>
          <w:kern w:val="2"/>
          <w:sz w:val="24"/>
          <w:szCs w:val="24"/>
          <w:highlight w:val="none"/>
          <w:lang w:val="fr-FR"/>
        </w:rPr>
        <w:t>e contrat</w:t>
      </w:r>
      <w:r>
        <w:rPr>
          <w:rFonts w:ascii="Times New Roman" w:hAnsi="Times New Roman" w:cs="Times New Roman"/>
          <w:bCs/>
          <w:color w:val="auto"/>
          <w:kern w:val="2"/>
          <w:sz w:val="24"/>
          <w:szCs w:val="24"/>
          <w:highlight w:val="none"/>
          <w:lang w:val="fr-FR"/>
        </w:rPr>
        <w:t>, en tant que pi</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 xml:space="preserve">ce jointe au </w:t>
      </w:r>
      <w:r>
        <w:rPr>
          <w:rFonts w:hint="eastAsia" w:ascii="Times New Roman" w:hAnsi="Times New Roman" w:cs="Times New Roman"/>
          <w:bCs/>
          <w:color w:val="auto"/>
          <w:kern w:val="2"/>
          <w:sz w:val="24"/>
          <w:szCs w:val="24"/>
          <w:highlight w:val="none"/>
          <w:lang w:val="fr-FR"/>
        </w:rPr>
        <w:t>«Contrat de location de minibus de transport</w:t>
      </w:r>
      <w:r>
        <w:rPr>
          <w:rFonts w:ascii="Times New Roman" w:hAnsi="Times New Roman" w:cs="Times New Roman"/>
          <w:bCs/>
          <w:color w:val="auto"/>
          <w:kern w:val="2"/>
          <w:sz w:val="24"/>
          <w:szCs w:val="24"/>
          <w:highlight w:val="none"/>
          <w:lang w:val="fr-FR"/>
        </w:rPr>
        <w:t xml:space="preserve">», entrera en vigueur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 signature du contrat, il a le m</w:t>
      </w:r>
      <w:r>
        <w:rPr>
          <w:rFonts w:hint="eastAsia" w:ascii="Times New Roman" w:hAnsi="Times New Roman" w:cs="Times New Roman"/>
          <w:bCs/>
          <w:color w:val="auto"/>
          <w:kern w:val="2"/>
          <w:sz w:val="24"/>
          <w:szCs w:val="24"/>
          <w:highlight w:val="none"/>
          <w:lang w:val="fr-FR"/>
        </w:rPr>
        <w:t>ê</w:t>
      </w:r>
      <w:r>
        <w:rPr>
          <w:rFonts w:ascii="Times New Roman" w:hAnsi="Times New Roman" w:cs="Times New Roman"/>
          <w:bCs/>
          <w:color w:val="auto"/>
          <w:kern w:val="2"/>
          <w:sz w:val="24"/>
          <w:szCs w:val="24"/>
          <w:highlight w:val="none"/>
          <w:lang w:val="fr-FR"/>
        </w:rPr>
        <w:t xml:space="preserve">me effet juridique que le </w:t>
      </w:r>
      <w:r>
        <w:rPr>
          <w:rFonts w:hint="eastAsia" w:ascii="Times New Roman" w:hAnsi="Times New Roman" w:cs="Times New Roman"/>
          <w:bCs/>
          <w:color w:val="auto"/>
          <w:kern w:val="2"/>
          <w:sz w:val="24"/>
          <w:szCs w:val="24"/>
          <w:highlight w:val="none"/>
          <w:lang w:val="fr-FR"/>
        </w:rPr>
        <w:t>«Contrat de location de minibus de transport</w:t>
      </w:r>
      <w:r>
        <w:rPr>
          <w:rFonts w:ascii="Times New Roman" w:hAnsi="Times New Roman" w:cs="Times New Roman"/>
          <w:bCs/>
          <w:color w:val="auto"/>
          <w:kern w:val="2"/>
          <w:sz w:val="24"/>
          <w:szCs w:val="24"/>
          <w:highlight w:val="none"/>
          <w:lang w:val="fr-FR"/>
        </w:rPr>
        <w:t>». Dès que la location du contrat prend fin et ce présent contrat est résili</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w:t>
      </w:r>
    </w:p>
    <w:p w14:paraId="5E39E8C7">
      <w:pPr>
        <w:spacing w:after="0"/>
        <w:outlineLvl w:val="9"/>
        <w:rPr>
          <w:rFonts w:ascii="Times New Roman" w:hAnsi="Times New Roman" w:cs="Times New Roman"/>
          <w:bCs/>
          <w:color w:val="auto"/>
          <w:kern w:val="2"/>
          <w:sz w:val="24"/>
          <w:szCs w:val="24"/>
          <w:highlight w:val="none"/>
          <w:lang w:val="fr-FR"/>
        </w:rPr>
      </w:pPr>
    </w:p>
    <w:p w14:paraId="210CFFA9">
      <w:pPr>
        <w:spacing w:after="0"/>
        <w:outlineLvl w:val="9"/>
        <w:rPr>
          <w:rFonts w:ascii="Times New Roman" w:hAnsi="Times New Roman" w:cs="Times New Roman"/>
          <w:bCs/>
          <w:color w:val="auto"/>
          <w:kern w:val="2"/>
          <w:sz w:val="24"/>
          <w:szCs w:val="24"/>
          <w:highlight w:val="none"/>
          <w:lang w:val="fr-FR"/>
        </w:rPr>
      </w:pPr>
    </w:p>
    <w:p w14:paraId="7A13454E">
      <w:pPr>
        <w:spacing w:after="0"/>
        <w:outlineLvl w:val="9"/>
        <w:rPr>
          <w:rFonts w:ascii="Times New Roman" w:hAnsi="Times New Roman" w:cs="Times New Roman"/>
          <w:bCs/>
          <w:color w:val="auto"/>
          <w:kern w:val="2"/>
          <w:sz w:val="24"/>
          <w:szCs w:val="24"/>
          <w:highlight w:val="none"/>
          <w:lang w:val="fr-FR"/>
        </w:rPr>
      </w:pPr>
    </w:p>
    <w:p w14:paraId="4844AA74">
      <w:pPr>
        <w:spacing w:after="0"/>
        <w:rPr>
          <w:rFonts w:ascii="Times New Roman" w:hAnsi="Times New Roman" w:cs="Times New Roman"/>
          <w:bCs/>
          <w:color w:val="auto"/>
          <w:kern w:val="2"/>
          <w:sz w:val="24"/>
          <w:szCs w:val="24"/>
          <w:highlight w:val="none"/>
          <w:lang w:val="fr-FR"/>
        </w:rPr>
      </w:pPr>
    </w:p>
    <w:tbl>
      <w:tblPr>
        <w:tblStyle w:val="33"/>
        <w:tblpPr w:leftFromText="180" w:rightFromText="180" w:vertAnchor="text" w:horzAnchor="margin" w:tblpXSpec="center" w:tblpY="783"/>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4"/>
        <w:gridCol w:w="5203"/>
      </w:tblGrid>
      <w:tr w14:paraId="2B77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4" w:type="dxa"/>
            <w:tcBorders>
              <w:top w:val="nil"/>
              <w:left w:val="nil"/>
              <w:bottom w:val="nil"/>
              <w:right w:val="nil"/>
            </w:tcBorders>
          </w:tcPr>
          <w:p w14:paraId="0DA24462">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Partie A (Cachet):</w:t>
            </w:r>
          </w:p>
          <w:p w14:paraId="1EB36597">
            <w:pPr>
              <w:spacing w:after="0"/>
              <w:rPr>
                <w:rFonts w:ascii="Times New Roman" w:hAnsi="Times New Roman" w:cs="Times New Roman"/>
                <w:bCs/>
                <w:color w:val="auto"/>
                <w:kern w:val="2"/>
                <w:sz w:val="24"/>
                <w:szCs w:val="24"/>
                <w:highlight w:val="none"/>
                <w:lang w:val="fr-FR"/>
              </w:rPr>
            </w:pPr>
          </w:p>
          <w:p w14:paraId="33407B1E">
            <w:pPr>
              <w:spacing w:after="0"/>
              <w:rPr>
                <w:rFonts w:ascii="Times New Roman" w:hAnsi="Times New Roman" w:cs="Times New Roman"/>
                <w:bCs/>
                <w:color w:val="auto"/>
                <w:kern w:val="2"/>
                <w:sz w:val="24"/>
                <w:szCs w:val="24"/>
                <w:highlight w:val="none"/>
                <w:lang w:val="fr-FR"/>
              </w:rPr>
            </w:pPr>
          </w:p>
          <w:p w14:paraId="1C7AFD2A">
            <w:pPr>
              <w:spacing w:after="0"/>
              <w:rPr>
                <w:rFonts w:ascii="Times New Roman" w:hAnsi="Times New Roman" w:cs="Times New Roman"/>
                <w:bCs/>
                <w:color w:val="auto"/>
                <w:kern w:val="2"/>
                <w:sz w:val="24"/>
                <w:szCs w:val="24"/>
                <w:highlight w:val="none"/>
                <w:lang w:val="fr-FR"/>
              </w:rPr>
            </w:pPr>
          </w:p>
          <w:p w14:paraId="3F11ECBE">
            <w:pPr>
              <w:spacing w:after="0"/>
              <w:rPr>
                <w:rFonts w:ascii="Times New Roman" w:hAnsi="Times New Roman" w:cs="Times New Roman"/>
                <w:bCs/>
                <w:color w:val="auto"/>
                <w:kern w:val="2"/>
                <w:sz w:val="24"/>
                <w:szCs w:val="24"/>
                <w:highlight w:val="none"/>
                <w:lang w:val="fr-FR"/>
              </w:rPr>
            </w:pPr>
          </w:p>
          <w:p w14:paraId="6797537A">
            <w:pPr>
              <w:spacing w:after="0"/>
              <w:rPr>
                <w:rFonts w:ascii="Times New Roman" w:hAnsi="Times New Roman" w:cs="Times New Roman"/>
                <w:bCs/>
                <w:color w:val="auto"/>
                <w:kern w:val="2"/>
                <w:sz w:val="24"/>
                <w:szCs w:val="24"/>
                <w:highlight w:val="none"/>
                <w:lang w:val="fr-FR"/>
              </w:rPr>
            </w:pPr>
          </w:p>
          <w:p w14:paraId="1384C5F3">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Représentant légal ou mandataire autorisé (signature) : </w:t>
            </w:r>
          </w:p>
          <w:p w14:paraId="7FFC4D42">
            <w:pPr>
              <w:spacing w:after="0"/>
              <w:rPr>
                <w:rFonts w:ascii="Times New Roman" w:hAnsi="Times New Roman" w:cs="Times New Roman"/>
                <w:bCs/>
                <w:color w:val="auto"/>
                <w:kern w:val="2"/>
                <w:sz w:val="24"/>
                <w:szCs w:val="24"/>
                <w:highlight w:val="none"/>
                <w:lang w:val="fr-FR"/>
              </w:rPr>
            </w:pPr>
          </w:p>
          <w:p w14:paraId="1F2E7F02">
            <w:pPr>
              <w:spacing w:after="0"/>
              <w:rPr>
                <w:rFonts w:ascii="Times New Roman" w:hAnsi="Times New Roman" w:cs="Times New Roman"/>
                <w:bCs/>
                <w:color w:val="auto"/>
                <w:kern w:val="2"/>
                <w:sz w:val="24"/>
                <w:szCs w:val="24"/>
                <w:highlight w:val="none"/>
                <w:lang w:val="fr-FR"/>
              </w:rPr>
            </w:pPr>
          </w:p>
          <w:p w14:paraId="684C50CB">
            <w:pPr>
              <w:spacing w:after="0"/>
              <w:rPr>
                <w:rFonts w:ascii="Times New Roman" w:hAnsi="Times New Roman" w:cs="Times New Roman"/>
                <w:bCs/>
                <w:color w:val="auto"/>
                <w:kern w:val="2"/>
                <w:sz w:val="24"/>
                <w:szCs w:val="24"/>
                <w:highlight w:val="none"/>
                <w:lang w:val="fr-FR"/>
              </w:rPr>
            </w:pPr>
          </w:p>
          <w:p w14:paraId="60797124">
            <w:pPr>
              <w:spacing w:after="0"/>
              <w:rPr>
                <w:rFonts w:ascii="Times New Roman" w:hAnsi="Times New Roman" w:cs="Times New Roman"/>
                <w:bCs/>
                <w:color w:val="auto"/>
                <w:kern w:val="2"/>
                <w:sz w:val="24"/>
                <w:szCs w:val="24"/>
                <w:highlight w:val="none"/>
                <w:lang w:val="fr-FR"/>
              </w:rPr>
            </w:pPr>
          </w:p>
          <w:p w14:paraId="7C1AE758">
            <w:pPr>
              <w:spacing w:after="0"/>
              <w:rPr>
                <w:rFonts w:ascii="Times New Roman" w:hAnsi="Times New Roman" w:cs="Times New Roman"/>
                <w:bCs/>
                <w:color w:val="auto"/>
                <w:kern w:val="2"/>
                <w:sz w:val="24"/>
                <w:szCs w:val="24"/>
                <w:highlight w:val="none"/>
                <w:lang w:val="fr-FR"/>
              </w:rPr>
            </w:pPr>
          </w:p>
          <w:p w14:paraId="7C124AAE">
            <w:pPr>
              <w:spacing w:after="0"/>
              <w:rPr>
                <w:rFonts w:ascii="Times New Roman" w:hAnsi="Times New Roman" w:cs="Times New Roman"/>
                <w:bCs/>
                <w:color w:val="auto"/>
                <w:kern w:val="2"/>
                <w:sz w:val="24"/>
                <w:szCs w:val="24"/>
                <w:highlight w:val="none"/>
                <w:lang w:val="fr-FR"/>
              </w:rPr>
            </w:pPr>
          </w:p>
          <w:p w14:paraId="1E94B5FD">
            <w:pPr>
              <w:spacing w:after="0"/>
              <w:rPr>
                <w:rFonts w:ascii="Times New Roman" w:hAnsi="Times New Roman" w:cs="Times New Roman"/>
                <w:bCs/>
                <w:color w:val="auto"/>
                <w:kern w:val="2"/>
                <w:sz w:val="24"/>
                <w:szCs w:val="24"/>
                <w:highlight w:val="none"/>
                <w:lang w:val="fr-FR"/>
              </w:rPr>
            </w:pPr>
          </w:p>
          <w:p w14:paraId="4280A559">
            <w:pPr>
              <w:spacing w:after="0"/>
              <w:rPr>
                <w:rFonts w:ascii="Times New Roman" w:hAnsi="Times New Roman" w:cs="Times New Roman"/>
                <w:bCs/>
                <w:color w:val="auto"/>
                <w:kern w:val="2"/>
                <w:sz w:val="24"/>
                <w:szCs w:val="24"/>
                <w:highlight w:val="none"/>
                <w:lang w:val="fr-FR"/>
              </w:rPr>
            </w:pPr>
          </w:p>
          <w:p w14:paraId="0D8E200C">
            <w:pPr>
              <w:spacing w:after="0"/>
              <w:rPr>
                <w:rFonts w:ascii="Times New Roman" w:hAnsi="Times New Roman" w:cs="Times New Roman"/>
                <w:bCs/>
                <w:color w:val="auto"/>
                <w:kern w:val="2"/>
                <w:sz w:val="24"/>
                <w:szCs w:val="24"/>
                <w:highlight w:val="none"/>
                <w:lang w:val="fr-FR"/>
              </w:rPr>
            </w:pPr>
          </w:p>
          <w:p w14:paraId="5A5AC8BF">
            <w:pPr>
              <w:spacing w:after="0"/>
              <w:rPr>
                <w:rFonts w:ascii="Times New Roman" w:hAnsi="Times New Roman" w:cs="Times New Roman"/>
                <w:bCs/>
                <w:color w:val="auto"/>
                <w:kern w:val="2"/>
                <w:sz w:val="24"/>
                <w:szCs w:val="24"/>
                <w:highlight w:val="none"/>
                <w:lang w:val="fr-FR"/>
              </w:rPr>
            </w:pPr>
          </w:p>
          <w:p w14:paraId="4934DE24">
            <w:pPr>
              <w:spacing w:after="0"/>
              <w:rPr>
                <w:rFonts w:ascii="Times New Roman" w:hAnsi="Times New Roman" w:cs="Times New Roman"/>
                <w:bCs/>
                <w:color w:val="auto"/>
                <w:kern w:val="2"/>
                <w:sz w:val="24"/>
                <w:szCs w:val="24"/>
                <w:highlight w:val="none"/>
                <w:lang w:val="fr-FR"/>
              </w:rPr>
            </w:pPr>
          </w:p>
          <w:p w14:paraId="5B6E95CB">
            <w:pPr>
              <w:spacing w:after="0"/>
              <w:rPr>
                <w:rFonts w:ascii="Times New Roman" w:hAnsi="Times New Roman" w:cs="Times New Roman"/>
                <w:bCs/>
                <w:color w:val="auto"/>
                <w:kern w:val="2"/>
                <w:sz w:val="24"/>
                <w:szCs w:val="24"/>
                <w:highlight w:val="none"/>
                <w:lang w:val="fr-FR"/>
              </w:rPr>
            </w:pPr>
          </w:p>
          <w:p w14:paraId="5A76404C">
            <w:pPr>
              <w:spacing w:after="0"/>
              <w:rPr>
                <w:rFonts w:ascii="Times New Roman" w:hAnsi="Times New Roman" w:cs="Times New Roman"/>
                <w:bCs/>
                <w:color w:val="auto"/>
                <w:kern w:val="2"/>
                <w:sz w:val="24"/>
                <w:szCs w:val="24"/>
                <w:highlight w:val="none"/>
                <w:lang w:val="fr-FR"/>
              </w:rPr>
            </w:pPr>
          </w:p>
          <w:p w14:paraId="3EBD17F8">
            <w:pPr>
              <w:spacing w:after="0"/>
              <w:rPr>
                <w:rFonts w:ascii="Times New Roman" w:hAnsi="Times New Roman" w:cs="Times New Roman"/>
                <w:bCs/>
                <w:color w:val="auto"/>
                <w:kern w:val="2"/>
                <w:sz w:val="24"/>
                <w:szCs w:val="24"/>
                <w:highlight w:val="none"/>
                <w:lang w:val="fr-FR"/>
              </w:rPr>
            </w:pPr>
          </w:p>
          <w:p w14:paraId="6287CDF6">
            <w:pPr>
              <w:spacing w:after="0"/>
              <w:rPr>
                <w:rFonts w:ascii="Times New Roman" w:hAnsi="Times New Roman" w:cs="Times New Roman"/>
                <w:bCs/>
                <w:color w:val="auto"/>
                <w:kern w:val="2"/>
                <w:sz w:val="24"/>
                <w:szCs w:val="24"/>
                <w:highlight w:val="none"/>
                <w:lang w:val="fr-FR"/>
              </w:rPr>
            </w:pPr>
          </w:p>
          <w:p w14:paraId="65F3C5AD">
            <w:pPr>
              <w:spacing w:after="0"/>
              <w:rPr>
                <w:rFonts w:ascii="Times New Roman" w:hAnsi="Times New Roman" w:cs="Times New Roman"/>
                <w:bCs/>
                <w:color w:val="auto"/>
                <w:kern w:val="2"/>
                <w:sz w:val="24"/>
                <w:szCs w:val="24"/>
                <w:highlight w:val="none"/>
                <w:lang w:val="fr-FR"/>
              </w:rPr>
            </w:pPr>
          </w:p>
          <w:p w14:paraId="0B09F3A2">
            <w:pPr>
              <w:spacing w:after="0"/>
              <w:rPr>
                <w:rFonts w:ascii="Times New Roman" w:hAnsi="Times New Roman" w:cs="Times New Roman"/>
                <w:bCs/>
                <w:color w:val="auto"/>
                <w:kern w:val="2"/>
                <w:sz w:val="24"/>
                <w:szCs w:val="24"/>
                <w:highlight w:val="none"/>
                <w:lang w:val="fr-FR"/>
              </w:rPr>
            </w:pPr>
          </w:p>
          <w:p w14:paraId="2EC453F4">
            <w:pPr>
              <w:spacing w:after="0"/>
              <w:rPr>
                <w:rFonts w:ascii="Times New Roman" w:hAnsi="Times New Roman" w:cs="Times New Roman"/>
                <w:bCs/>
                <w:color w:val="auto"/>
                <w:kern w:val="2"/>
                <w:sz w:val="24"/>
                <w:szCs w:val="24"/>
                <w:highlight w:val="none"/>
                <w:lang w:val="fr-FR"/>
              </w:rPr>
            </w:pPr>
          </w:p>
          <w:p w14:paraId="3A3B4DD2">
            <w:pPr>
              <w:spacing w:after="0"/>
              <w:rPr>
                <w:rFonts w:ascii="Times New Roman" w:hAnsi="Times New Roman" w:cs="Times New Roman"/>
                <w:bCs/>
                <w:color w:val="auto"/>
                <w:kern w:val="2"/>
                <w:sz w:val="24"/>
                <w:szCs w:val="24"/>
                <w:highlight w:val="none"/>
                <w:lang w:val="fr-FR"/>
              </w:rPr>
            </w:pPr>
          </w:p>
          <w:p w14:paraId="553F1A25">
            <w:pPr>
              <w:spacing w:after="0"/>
              <w:rPr>
                <w:rFonts w:ascii="Times New Roman" w:hAnsi="Times New Roman" w:cs="Times New Roman"/>
                <w:bCs/>
                <w:color w:val="auto"/>
                <w:kern w:val="2"/>
                <w:sz w:val="24"/>
                <w:szCs w:val="24"/>
                <w:highlight w:val="none"/>
                <w:lang w:val="fr-FR"/>
              </w:rPr>
            </w:pPr>
          </w:p>
          <w:p w14:paraId="3686B82A">
            <w:pPr>
              <w:spacing w:after="0"/>
              <w:rPr>
                <w:rFonts w:ascii="Times New Roman" w:hAnsi="Times New Roman" w:cs="Times New Roman"/>
                <w:bCs/>
                <w:color w:val="auto"/>
                <w:kern w:val="2"/>
                <w:sz w:val="24"/>
                <w:szCs w:val="24"/>
                <w:highlight w:val="none"/>
                <w:lang w:val="fr-FR"/>
              </w:rPr>
            </w:pPr>
          </w:p>
          <w:p w14:paraId="77C9263A">
            <w:pPr>
              <w:spacing w:after="0"/>
              <w:rPr>
                <w:rFonts w:ascii="Times New Roman" w:hAnsi="Times New Roman" w:cs="Times New Roman"/>
                <w:bCs/>
                <w:color w:val="auto"/>
                <w:kern w:val="2"/>
                <w:sz w:val="24"/>
                <w:szCs w:val="24"/>
                <w:highlight w:val="none"/>
                <w:lang w:val="fr-FR"/>
              </w:rPr>
            </w:pPr>
          </w:p>
          <w:p w14:paraId="2746B1B4">
            <w:pPr>
              <w:spacing w:after="0"/>
              <w:rPr>
                <w:rFonts w:ascii="Times New Roman" w:hAnsi="Times New Roman" w:cs="Times New Roman"/>
                <w:bCs/>
                <w:color w:val="auto"/>
                <w:kern w:val="2"/>
                <w:sz w:val="24"/>
                <w:szCs w:val="24"/>
                <w:highlight w:val="none"/>
                <w:lang w:val="fr-FR"/>
              </w:rPr>
            </w:pPr>
          </w:p>
          <w:p w14:paraId="7F523448">
            <w:pPr>
              <w:spacing w:after="0"/>
              <w:rPr>
                <w:rFonts w:ascii="Times New Roman" w:hAnsi="Times New Roman" w:cs="Times New Roman"/>
                <w:bCs/>
                <w:color w:val="auto"/>
                <w:kern w:val="2"/>
                <w:sz w:val="24"/>
                <w:szCs w:val="24"/>
                <w:highlight w:val="none"/>
                <w:lang w:val="fr-FR"/>
              </w:rPr>
            </w:pPr>
          </w:p>
          <w:p w14:paraId="229A3CD2">
            <w:pPr>
              <w:spacing w:after="0"/>
              <w:rPr>
                <w:rFonts w:ascii="Times New Roman" w:hAnsi="Times New Roman" w:cs="Times New Roman"/>
                <w:bCs/>
                <w:color w:val="auto"/>
                <w:kern w:val="2"/>
                <w:sz w:val="24"/>
                <w:szCs w:val="24"/>
                <w:highlight w:val="none"/>
                <w:lang w:val="fr-FR"/>
              </w:rPr>
            </w:pPr>
          </w:p>
        </w:tc>
        <w:tc>
          <w:tcPr>
            <w:tcW w:w="5203" w:type="dxa"/>
            <w:tcBorders>
              <w:top w:val="nil"/>
              <w:left w:val="nil"/>
              <w:bottom w:val="nil"/>
              <w:right w:val="nil"/>
            </w:tcBorders>
          </w:tcPr>
          <w:p w14:paraId="2DDF8697">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PartieB (Cachet):</w:t>
            </w:r>
          </w:p>
          <w:p w14:paraId="1B59D4CB">
            <w:pPr>
              <w:spacing w:after="0"/>
              <w:rPr>
                <w:rFonts w:ascii="Times New Roman" w:hAnsi="Times New Roman" w:cs="Times New Roman"/>
                <w:bCs/>
                <w:color w:val="auto"/>
                <w:kern w:val="2"/>
                <w:sz w:val="24"/>
                <w:szCs w:val="24"/>
                <w:highlight w:val="none"/>
                <w:lang w:val="fr-FR"/>
              </w:rPr>
            </w:pPr>
          </w:p>
          <w:p w14:paraId="07D7D934">
            <w:pPr>
              <w:spacing w:after="0"/>
              <w:rPr>
                <w:rFonts w:ascii="Times New Roman" w:hAnsi="Times New Roman" w:cs="Times New Roman"/>
                <w:bCs/>
                <w:color w:val="auto"/>
                <w:kern w:val="2"/>
                <w:sz w:val="24"/>
                <w:szCs w:val="24"/>
                <w:highlight w:val="none"/>
                <w:lang w:val="fr-FR"/>
              </w:rPr>
            </w:pPr>
          </w:p>
          <w:p w14:paraId="07CC76B4">
            <w:pPr>
              <w:spacing w:after="0"/>
              <w:rPr>
                <w:rFonts w:ascii="Times New Roman" w:hAnsi="Times New Roman" w:cs="Times New Roman"/>
                <w:bCs/>
                <w:color w:val="auto"/>
                <w:kern w:val="2"/>
                <w:sz w:val="24"/>
                <w:szCs w:val="24"/>
                <w:highlight w:val="none"/>
                <w:lang w:val="fr-FR"/>
              </w:rPr>
            </w:pPr>
          </w:p>
          <w:p w14:paraId="1D0A9C7C">
            <w:pPr>
              <w:spacing w:after="0"/>
              <w:rPr>
                <w:rFonts w:ascii="Times New Roman" w:hAnsi="Times New Roman" w:cs="Times New Roman"/>
                <w:bCs/>
                <w:color w:val="auto"/>
                <w:kern w:val="2"/>
                <w:sz w:val="24"/>
                <w:szCs w:val="24"/>
                <w:highlight w:val="none"/>
                <w:lang w:val="fr-FR"/>
              </w:rPr>
            </w:pPr>
          </w:p>
          <w:p w14:paraId="5FAFB0C0">
            <w:pPr>
              <w:spacing w:after="0"/>
              <w:rPr>
                <w:rFonts w:ascii="Times New Roman" w:hAnsi="Times New Roman" w:cs="Times New Roman"/>
                <w:bCs/>
                <w:color w:val="auto"/>
                <w:kern w:val="2"/>
                <w:sz w:val="24"/>
                <w:szCs w:val="24"/>
                <w:highlight w:val="none"/>
                <w:lang w:val="fr-FR"/>
              </w:rPr>
            </w:pPr>
          </w:p>
          <w:p w14:paraId="06252D9A">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Représentant légal ou mandataire autorisé (signature) : </w:t>
            </w:r>
          </w:p>
        </w:tc>
      </w:tr>
    </w:tbl>
    <w:p w14:paraId="6DD178A1">
      <w:pPr>
        <w:keepNext/>
        <w:autoSpaceDE w:val="0"/>
        <w:autoSpaceDN w:val="0"/>
        <w:spacing w:line="360" w:lineRule="auto"/>
        <w:outlineLvl w:val="9"/>
        <w:rPr>
          <w:rFonts w:asciiTheme="minorEastAsia" w:hAnsiTheme="minorEastAsia" w:eastAsiaTheme="minorEastAsia" w:cstheme="minorEastAsia"/>
          <w:bCs/>
          <w:color w:val="auto"/>
          <w:sz w:val="32"/>
          <w:szCs w:val="32"/>
          <w:highlight w:val="none"/>
          <w:lang w:val="fr-FR" w:eastAsia="zh-CN"/>
        </w:rPr>
      </w:pPr>
    </w:p>
    <w:bookmarkEnd w:id="135"/>
    <w:bookmarkEnd w:id="136"/>
    <w:p w14:paraId="602F52A2">
      <w:pPr>
        <w:tabs>
          <w:tab w:val="left" w:pos="1260"/>
        </w:tabs>
        <w:spacing w:after="0"/>
        <w:jc w:val="center"/>
        <w:rPr>
          <w:rFonts w:asciiTheme="minorEastAsia" w:hAnsiTheme="minorEastAsia" w:eastAsiaTheme="minorEastAsia" w:cstheme="minorEastAsia"/>
          <w:b/>
          <w:bCs/>
          <w:color w:val="auto"/>
          <w:highlight w:val="none"/>
          <w:lang w:val="fr-FR" w:eastAsia="zh-CN"/>
        </w:rPr>
      </w:pPr>
    </w:p>
    <w:p w14:paraId="5C859751">
      <w:pPr>
        <w:pStyle w:val="3"/>
        <w:keepNext/>
        <w:keepLines w:val="0"/>
        <w:pageBreakBefore w:val="0"/>
        <w:widowControl w:val="0"/>
        <w:kinsoku/>
        <w:wordWrap/>
        <w:overflowPunct/>
        <w:topLinePunct w:val="0"/>
        <w:autoSpaceDE/>
        <w:autoSpaceDN/>
        <w:bidi w:val="0"/>
        <w:adjustRightInd w:val="0"/>
        <w:snapToGrid w:val="0"/>
        <w:spacing w:after="0" w:line="360" w:lineRule="auto"/>
        <w:textAlignment w:val="auto"/>
        <w:rPr>
          <w:rFonts w:asciiTheme="minorEastAsia" w:hAnsiTheme="minorEastAsia" w:eastAsiaTheme="minorEastAsia" w:cstheme="minorEastAsia"/>
          <w:b w:val="0"/>
          <w:color w:val="auto"/>
          <w:highlight w:val="none"/>
          <w:lang w:eastAsia="zh-CN"/>
        </w:rPr>
      </w:pPr>
      <w:bookmarkStart w:id="137" w:name="_Toc60135301"/>
      <w:bookmarkStart w:id="138" w:name="_Toc19038"/>
      <w:r>
        <w:rPr>
          <w:rFonts w:hint="eastAsia" w:asciiTheme="minorEastAsia" w:hAnsiTheme="minorEastAsia" w:eastAsiaTheme="minorEastAsia" w:cstheme="minorEastAsia"/>
          <w:b w:val="0"/>
          <w:color w:val="auto"/>
          <w:highlight w:val="none"/>
          <w:lang w:eastAsia="zh-CN"/>
        </w:rPr>
        <w:t>附件2：月度租车统计汇总表</w:t>
      </w:r>
      <w:r>
        <w:rPr>
          <w:rFonts w:asciiTheme="minorEastAsia" w:hAnsiTheme="minorEastAsia" w:eastAsiaTheme="minorEastAsia" w:cstheme="minorEastAsia"/>
          <w:b w:val="0"/>
          <w:color w:val="auto"/>
          <w:highlight w:val="none"/>
          <w:lang w:eastAsia="zh-CN"/>
        </w:rPr>
        <w:t>(</w:t>
      </w:r>
      <w:r>
        <w:rPr>
          <w:rFonts w:hint="eastAsia" w:asciiTheme="minorEastAsia" w:hAnsiTheme="minorEastAsia" w:eastAsiaTheme="minorEastAsia" w:cstheme="minorEastAsia"/>
          <w:b w:val="0"/>
          <w:color w:val="auto"/>
          <w:highlight w:val="none"/>
          <w:lang w:eastAsia="zh-CN"/>
        </w:rPr>
        <w:t>样表</w:t>
      </w:r>
      <w:r>
        <w:rPr>
          <w:rFonts w:asciiTheme="minorEastAsia" w:hAnsiTheme="minorEastAsia" w:eastAsiaTheme="minorEastAsia" w:cstheme="minorEastAsia"/>
          <w:b w:val="0"/>
          <w:color w:val="auto"/>
          <w:highlight w:val="none"/>
          <w:lang w:eastAsia="zh-CN"/>
        </w:rPr>
        <w:t>)</w:t>
      </w:r>
      <w:bookmarkEnd w:id="137"/>
      <w:bookmarkEnd w:id="138"/>
    </w:p>
    <w:p w14:paraId="05EFDF35">
      <w:pPr>
        <w:pStyle w:val="3"/>
        <w:keepNext/>
        <w:keepLines w:val="0"/>
        <w:pageBreakBefore w:val="0"/>
        <w:widowControl w:val="0"/>
        <w:kinsoku/>
        <w:wordWrap/>
        <w:overflowPunct/>
        <w:topLinePunct w:val="0"/>
        <w:autoSpaceDE/>
        <w:autoSpaceDN/>
        <w:bidi w:val="0"/>
        <w:adjustRightInd w:val="0"/>
        <w:snapToGrid w:val="0"/>
        <w:spacing w:after="0" w:line="360" w:lineRule="auto"/>
        <w:textAlignment w:val="auto"/>
        <w:rPr>
          <w:rFonts w:hint="default" w:ascii="Times New Roman" w:hAnsi="Times New Roman" w:cs="Times New Roman" w:eastAsiaTheme="minorEastAsia"/>
          <w:b w:val="0"/>
          <w:color w:val="auto"/>
          <w:highlight w:val="none"/>
          <w:lang w:val="fr-FR" w:eastAsia="zh-CN"/>
        </w:rPr>
      </w:pPr>
      <w:r>
        <w:rPr>
          <w:rFonts w:hint="default" w:ascii="Times New Roman" w:hAnsi="Times New Roman" w:cs="Times New Roman" w:eastAsiaTheme="minorEastAsia"/>
          <w:b w:val="0"/>
          <w:color w:val="auto"/>
          <w:highlight w:val="none"/>
          <w:lang w:eastAsia="zh-CN"/>
        </w:rPr>
        <w:t>Annexe 2</w:t>
      </w:r>
      <w:r>
        <w:rPr>
          <w:rFonts w:hint="default" w:ascii="Times New Roman" w:hAnsi="Times New Roman" w:cs="Times New Roman" w:eastAsiaTheme="minorEastAsia"/>
          <w:b w:val="0"/>
          <w:color w:val="auto"/>
          <w:highlight w:val="none"/>
          <w:lang w:val="fr-FR" w:eastAsia="zh-CN"/>
        </w:rPr>
        <w:t>:Résumé des statistiques mensuelles sur la location de minibus ( Exemple de formulaire)</w:t>
      </w:r>
    </w:p>
    <w:tbl>
      <w:tblPr>
        <w:tblStyle w:val="32"/>
        <w:tblW w:w="9375" w:type="dxa"/>
        <w:tblInd w:w="93" w:type="dxa"/>
        <w:tblLayout w:type="fixed"/>
        <w:tblCellMar>
          <w:top w:w="0" w:type="dxa"/>
          <w:left w:w="108" w:type="dxa"/>
          <w:bottom w:w="0" w:type="dxa"/>
          <w:right w:w="108" w:type="dxa"/>
        </w:tblCellMar>
      </w:tblPr>
      <w:tblGrid>
        <w:gridCol w:w="943"/>
        <w:gridCol w:w="1625"/>
        <w:gridCol w:w="1575"/>
        <w:gridCol w:w="1613"/>
        <w:gridCol w:w="1275"/>
        <w:gridCol w:w="1350"/>
        <w:gridCol w:w="994"/>
      </w:tblGrid>
      <w:tr w14:paraId="60DA575F">
        <w:tblPrEx>
          <w:tblCellMar>
            <w:top w:w="0" w:type="dxa"/>
            <w:left w:w="108" w:type="dxa"/>
            <w:bottom w:w="0" w:type="dxa"/>
            <w:right w:w="108" w:type="dxa"/>
          </w:tblCellMar>
        </w:tblPrEx>
        <w:trPr>
          <w:trHeight w:val="396" w:hRule="atLeast"/>
        </w:trPr>
        <w:tc>
          <w:tcPr>
            <w:tcW w:w="9375" w:type="dxa"/>
            <w:gridSpan w:val="7"/>
            <w:tcBorders>
              <w:top w:val="nil"/>
              <w:left w:val="nil"/>
              <w:bottom w:val="nil"/>
              <w:right w:val="nil"/>
            </w:tcBorders>
            <w:shd w:val="clear" w:color="auto" w:fill="auto"/>
            <w:noWrap/>
            <w:vAlign w:val="center"/>
          </w:tcPr>
          <w:p w14:paraId="6792D447">
            <w:pPr>
              <w:pStyle w:val="19"/>
              <w:jc w:val="center"/>
              <w:rPr>
                <w:rFonts w:hint="eastAsia"/>
                <w:lang w:eastAsia="zh-CN"/>
              </w:rPr>
            </w:pPr>
            <w:r>
              <w:rPr>
                <w:rFonts w:hint="eastAsia"/>
                <w:lang w:eastAsia="zh-CN"/>
              </w:rPr>
              <w:t>国家电投国际投资开发（几内亚）有限责任公司</w:t>
            </w:r>
          </w:p>
          <w:p w14:paraId="160D27F9">
            <w:pPr>
              <w:pStyle w:val="19"/>
              <w:jc w:val="center"/>
              <w:rPr>
                <w:lang w:eastAsia="zh-CN"/>
              </w:rPr>
            </w:pPr>
            <w:r>
              <w:rPr>
                <w:rFonts w:hint="default" w:ascii="Times New Roman" w:hAnsi="Times New Roman" w:cs="Times New Roman"/>
                <w:sz w:val="22"/>
                <w:szCs w:val="22"/>
                <w:lang w:eastAsia="zh-CN"/>
              </w:rPr>
              <w:t>SPIC International Investment &amp; Development (Guinea) Co., Ltd</w:t>
            </w:r>
          </w:p>
        </w:tc>
      </w:tr>
      <w:tr w14:paraId="0B386C7B">
        <w:tblPrEx>
          <w:tblCellMar>
            <w:top w:w="0" w:type="dxa"/>
            <w:left w:w="108" w:type="dxa"/>
            <w:bottom w:w="0" w:type="dxa"/>
            <w:right w:w="108" w:type="dxa"/>
          </w:tblCellMar>
        </w:tblPrEx>
        <w:trPr>
          <w:trHeight w:val="630" w:hRule="atLeast"/>
        </w:trPr>
        <w:tc>
          <w:tcPr>
            <w:tcW w:w="9375" w:type="dxa"/>
            <w:gridSpan w:val="7"/>
            <w:tcBorders>
              <w:top w:val="nil"/>
              <w:left w:val="nil"/>
              <w:bottom w:val="nil"/>
              <w:right w:val="nil"/>
            </w:tcBorders>
            <w:shd w:val="clear" w:color="auto" w:fill="auto"/>
            <w:noWrap/>
            <w:vAlign w:val="center"/>
          </w:tcPr>
          <w:p w14:paraId="1551CA68">
            <w:pPr>
              <w:spacing w:after="0" w:line="240" w:lineRule="auto"/>
              <w:jc w:val="center"/>
              <w:rPr>
                <w:rFonts w:hint="eastAsia"/>
                <w:lang w:eastAsia="zh-CN"/>
              </w:rPr>
            </w:pPr>
            <w:r>
              <w:rPr>
                <w:rFonts w:hint="eastAsia"/>
                <w:lang w:eastAsia="zh-CN"/>
              </w:rPr>
              <w:t>月度租车统计汇总表</w:t>
            </w:r>
          </w:p>
          <w:p w14:paraId="7E7262BA">
            <w:pPr>
              <w:pStyle w:val="19"/>
              <w:jc w:val="center"/>
              <w:rPr>
                <w:lang w:eastAsia="zh-CN"/>
              </w:rPr>
            </w:pPr>
            <w:r>
              <w:rPr>
                <w:rFonts w:hint="default" w:ascii="Times New Roman" w:hAnsi="Times New Roman" w:cs="Times New Roman" w:eastAsiaTheme="minorEastAsia"/>
                <w:b w:val="0"/>
                <w:color w:val="auto"/>
                <w:sz w:val="21"/>
                <w:szCs w:val="21"/>
                <w:highlight w:val="none"/>
                <w:lang w:val="fr-FR" w:eastAsia="zh-CN"/>
              </w:rPr>
              <w:t>Résumé des statistiques mensuelles sur la location de minibus</w:t>
            </w:r>
          </w:p>
        </w:tc>
      </w:tr>
      <w:tr w14:paraId="1689D3BB">
        <w:tblPrEx>
          <w:tblCellMar>
            <w:top w:w="0" w:type="dxa"/>
            <w:left w:w="108" w:type="dxa"/>
            <w:bottom w:w="0" w:type="dxa"/>
            <w:right w:w="108" w:type="dxa"/>
          </w:tblCellMar>
        </w:tblPrEx>
        <w:trPr>
          <w:trHeight w:val="456" w:hRule="atLeast"/>
        </w:trPr>
        <w:tc>
          <w:tcPr>
            <w:tcW w:w="9375" w:type="dxa"/>
            <w:gridSpan w:val="7"/>
            <w:tcBorders>
              <w:top w:val="nil"/>
              <w:left w:val="nil"/>
              <w:bottom w:val="single" w:color="auto" w:sz="8" w:space="0"/>
              <w:right w:val="nil"/>
            </w:tcBorders>
            <w:shd w:val="clear" w:color="auto" w:fill="auto"/>
            <w:noWrap/>
            <w:vAlign w:val="center"/>
          </w:tcPr>
          <w:p w14:paraId="1A75AD3F">
            <w:pPr>
              <w:spacing w:after="0" w:line="240" w:lineRule="auto"/>
              <w:rPr>
                <w:rFonts w:hint="default" w:ascii="Times New Roman" w:hAnsi="Times New Roman" w:cs="Times New Roman"/>
                <w:color w:val="auto"/>
                <w:highlight w:val="none"/>
                <w:lang w:eastAsia="zh-CN"/>
              </w:rPr>
            </w:pPr>
            <w:r>
              <w:rPr>
                <w:rFonts w:hint="eastAsia" w:ascii="宋体" w:hAnsi="宋体" w:cs="宋体"/>
                <w:color w:val="auto"/>
                <w:highlight w:val="none"/>
                <w:lang w:eastAsia="zh-CN"/>
              </w:rPr>
              <w:t xml:space="preserve">出租单位： </w:t>
            </w:r>
            <w:r>
              <w:rPr>
                <w:rFonts w:hint="default" w:ascii="宋体" w:hAnsi="宋体" w:cs="宋体"/>
                <w:color w:val="auto"/>
                <w:highlight w:val="none"/>
                <w:lang w:val="fr-FR" w:eastAsia="zh-CN"/>
              </w:rPr>
              <w:t xml:space="preserve">                    </w:t>
            </w:r>
            <w:r>
              <w:rPr>
                <w:rFonts w:hint="eastAsia" w:ascii="宋体" w:hAnsi="宋体" w:cs="宋体"/>
                <w:color w:val="auto"/>
                <w:highlight w:val="none"/>
                <w:lang w:val="en-US" w:eastAsia="zh-CN"/>
              </w:rPr>
              <w:t xml:space="preserve">          </w:t>
            </w:r>
            <w:r>
              <w:rPr>
                <w:rFonts w:hint="default" w:ascii="宋体" w:hAnsi="宋体" w:cs="宋体"/>
                <w:color w:val="auto"/>
                <w:highlight w:val="none"/>
                <w:lang w:val="fr-FR" w:eastAsia="zh-CN"/>
              </w:rPr>
              <w:t xml:space="preserve"> </w:t>
            </w:r>
            <w:r>
              <w:rPr>
                <w:rFonts w:hint="eastAsia" w:ascii="宋体" w:hAnsi="宋体" w:cs="宋体"/>
                <w:color w:val="auto"/>
                <w:highlight w:val="none"/>
                <w:lang w:eastAsia="zh-CN"/>
              </w:rPr>
              <w:t xml:space="preserve">统计日期 </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日</w:t>
            </w:r>
            <w:r>
              <w:rPr>
                <w:rFonts w:hint="default" w:ascii="Times New Roman" w:hAnsi="Times New Roman" w:cs="Times New Roman"/>
                <w:color w:val="auto"/>
                <w:highlight w:val="none"/>
                <w:lang w:val="fr-FR" w:eastAsia="zh-CN"/>
              </w:rPr>
              <w:t>Socéité de Preneur</w:t>
            </w:r>
            <w:r>
              <w:rPr>
                <w:rFonts w:hint="default" w:ascii="Times New Roman" w:hAnsi="Times New Roman" w:cs="Times New Roman"/>
                <w:color w:val="auto"/>
                <w:highlight w:val="none"/>
                <w:lang w:eastAsia="zh-CN"/>
              </w:rPr>
              <w:t>：</w:t>
            </w:r>
            <w:r>
              <w:rPr>
                <w:rFonts w:hint="eastAsia" w:ascii="宋体" w:hAnsi="宋体" w:cs="宋体"/>
                <w:color w:val="auto"/>
                <w:highlight w:val="none"/>
                <w:lang w:eastAsia="zh-CN"/>
              </w:rPr>
              <w:t xml:space="preserve">  </w:t>
            </w:r>
            <w:r>
              <w:rPr>
                <w:rFonts w:hint="default" w:ascii="宋体" w:hAnsi="宋体" w:cs="宋体"/>
                <w:color w:val="auto"/>
                <w:highlight w:val="none"/>
                <w:lang w:val="fr-FR" w:eastAsia="zh-CN"/>
              </w:rPr>
              <w:t xml:space="preserve">                      </w:t>
            </w:r>
            <w:r>
              <w:rPr>
                <w:rFonts w:hint="eastAsia" w:ascii="宋体" w:hAnsi="宋体" w:cs="宋体"/>
                <w:color w:val="auto"/>
                <w:highlight w:val="none"/>
                <w:lang w:val="en-US" w:eastAsia="zh-CN"/>
              </w:rPr>
              <w:t xml:space="preserve">   </w:t>
            </w:r>
            <w:r>
              <w:rPr>
                <w:rFonts w:hint="default" w:ascii="Times New Roman" w:hAnsi="Times New Roman" w:cs="Times New Roman"/>
                <w:color w:val="auto"/>
                <w:highlight w:val="none"/>
                <w:lang w:val="fr-FR" w:eastAsia="zh-CN"/>
              </w:rPr>
              <w:t>Date de calucalation ;</w:t>
            </w:r>
          </w:p>
          <w:p w14:paraId="753A5804">
            <w:pPr>
              <w:spacing w:after="0" w:line="240" w:lineRule="auto"/>
              <w:ind w:firstLine="4515" w:firstLineChars="2150"/>
              <w:rPr>
                <w:rFonts w:hint="default" w:ascii="宋体" w:hAnsi="宋体" w:cs="宋体"/>
                <w:color w:val="auto"/>
                <w:highlight w:val="none"/>
                <w:lang w:val="fr-FR" w:eastAsia="zh-CN"/>
              </w:rPr>
            </w:pPr>
          </w:p>
        </w:tc>
      </w:tr>
      <w:tr w14:paraId="2DE743A8">
        <w:tblPrEx>
          <w:tblCellMar>
            <w:top w:w="0" w:type="dxa"/>
            <w:left w:w="108" w:type="dxa"/>
            <w:bottom w:w="0" w:type="dxa"/>
            <w:right w:w="108" w:type="dxa"/>
          </w:tblCellMar>
        </w:tblPrEx>
        <w:trPr>
          <w:trHeight w:val="660"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53107424">
            <w:pPr>
              <w:spacing w:after="0" w:line="240" w:lineRule="auto"/>
              <w:jc w:val="center"/>
              <w:rPr>
                <w:rFonts w:hint="eastAsia"/>
                <w:lang w:eastAsia="zh-CN"/>
              </w:rPr>
            </w:pPr>
            <w:r>
              <w:rPr>
                <w:rFonts w:hint="eastAsia"/>
                <w:lang w:eastAsia="zh-CN"/>
              </w:rPr>
              <w:t>序号</w:t>
            </w:r>
          </w:p>
          <w:p w14:paraId="5C68CA97">
            <w:pPr>
              <w:pStyle w:val="19"/>
              <w:jc w:val="center"/>
              <w:rPr>
                <w:rFonts w:hint="default"/>
                <w:lang w:val="fr-FR" w:eastAsia="zh-CN"/>
              </w:rPr>
            </w:pPr>
            <w:r>
              <w:rPr>
                <w:rFonts w:hint="default" w:ascii="宋体" w:hAnsi="宋体" w:cs="宋体"/>
                <w:color w:val="auto"/>
                <w:sz w:val="24"/>
                <w:szCs w:val="24"/>
                <w:highlight w:val="none"/>
                <w:lang w:val="fr-FR" w:eastAsia="zh-CN"/>
              </w:rPr>
              <w:t>N</w:t>
            </w:r>
          </w:p>
        </w:tc>
        <w:tc>
          <w:tcPr>
            <w:tcW w:w="1625" w:type="dxa"/>
            <w:tcBorders>
              <w:top w:val="nil"/>
              <w:left w:val="nil"/>
              <w:bottom w:val="single" w:color="auto" w:sz="4" w:space="0"/>
              <w:right w:val="single" w:color="auto" w:sz="4" w:space="0"/>
            </w:tcBorders>
            <w:shd w:val="clear" w:color="auto" w:fill="auto"/>
            <w:noWrap/>
            <w:vAlign w:val="center"/>
          </w:tcPr>
          <w:p w14:paraId="615B701D">
            <w:pPr>
              <w:spacing w:after="0" w:line="240" w:lineRule="auto"/>
              <w:jc w:val="center"/>
              <w:rPr>
                <w:rFonts w:hint="eastAsia"/>
                <w:lang w:eastAsia="zh-CN"/>
              </w:rPr>
            </w:pPr>
            <w:r>
              <w:rPr>
                <w:rFonts w:hint="eastAsia"/>
                <w:lang w:eastAsia="zh-CN"/>
              </w:rPr>
              <w:t>项目名称</w:t>
            </w:r>
          </w:p>
          <w:p w14:paraId="64286B81">
            <w:pPr>
              <w:pStyle w:val="19"/>
              <w:rPr>
                <w:rFonts w:hint="default"/>
                <w:lang w:val="fr-FR" w:eastAsia="zh-CN"/>
              </w:rPr>
            </w:pPr>
            <w:r>
              <w:rPr>
                <w:rFonts w:hint="default" w:ascii="Times New Roman" w:hAnsi="Times New Roman" w:cs="Times New Roman"/>
                <w:color w:val="auto"/>
                <w:sz w:val="24"/>
                <w:szCs w:val="24"/>
                <w:highlight w:val="none"/>
                <w:lang w:val="fr-FR" w:eastAsia="zh-CN"/>
              </w:rPr>
              <w:t>Nom du projet</w:t>
            </w:r>
          </w:p>
        </w:tc>
        <w:tc>
          <w:tcPr>
            <w:tcW w:w="1575" w:type="dxa"/>
            <w:tcBorders>
              <w:top w:val="nil"/>
              <w:left w:val="nil"/>
              <w:bottom w:val="single" w:color="auto" w:sz="4" w:space="0"/>
              <w:right w:val="single" w:color="auto" w:sz="4" w:space="0"/>
            </w:tcBorders>
            <w:shd w:val="clear" w:color="auto" w:fill="auto"/>
            <w:noWrap/>
            <w:vAlign w:val="center"/>
          </w:tcPr>
          <w:p w14:paraId="751E0272">
            <w:pPr>
              <w:spacing w:after="0" w:line="240" w:lineRule="auto"/>
              <w:jc w:val="center"/>
              <w:rPr>
                <w:rFonts w:hint="eastAsia"/>
                <w:lang w:eastAsia="zh-CN"/>
              </w:rPr>
            </w:pPr>
            <w:r>
              <w:rPr>
                <w:rFonts w:hint="eastAsia"/>
                <w:lang w:eastAsia="zh-CN"/>
              </w:rPr>
              <w:t>使用日期</w:t>
            </w:r>
          </w:p>
          <w:p w14:paraId="3009672A">
            <w:pPr>
              <w:pStyle w:val="19"/>
              <w:rPr>
                <w:rFonts w:hint="default"/>
                <w:lang w:val="fr-FR" w:eastAsia="zh-CN"/>
              </w:rPr>
            </w:pPr>
            <w:r>
              <w:rPr>
                <w:rFonts w:hint="default" w:ascii="Times New Roman" w:hAnsi="Times New Roman" w:cs="Times New Roman"/>
                <w:color w:val="auto"/>
                <w:sz w:val="18"/>
                <w:szCs w:val="18"/>
                <w:highlight w:val="none"/>
                <w:lang w:val="fr-FR" w:eastAsia="zh-CN"/>
              </w:rPr>
              <w:t>Date d’utilisation</w:t>
            </w:r>
          </w:p>
        </w:tc>
        <w:tc>
          <w:tcPr>
            <w:tcW w:w="1613" w:type="dxa"/>
            <w:tcBorders>
              <w:top w:val="nil"/>
              <w:left w:val="nil"/>
              <w:bottom w:val="single" w:color="auto" w:sz="4" w:space="0"/>
              <w:right w:val="single" w:color="auto" w:sz="4" w:space="0"/>
            </w:tcBorders>
            <w:shd w:val="clear" w:color="auto" w:fill="auto"/>
            <w:noWrap/>
            <w:vAlign w:val="center"/>
          </w:tcPr>
          <w:p w14:paraId="7983A417">
            <w:pPr>
              <w:spacing w:after="0" w:line="240" w:lineRule="auto"/>
              <w:jc w:val="center"/>
              <w:rPr>
                <w:rFonts w:hint="eastAsia"/>
                <w:lang w:eastAsia="zh-CN"/>
              </w:rPr>
            </w:pPr>
            <w:r>
              <w:rPr>
                <w:rFonts w:hint="eastAsia"/>
                <w:lang w:eastAsia="zh-CN"/>
              </w:rPr>
              <w:t>单位（天）</w:t>
            </w:r>
          </w:p>
          <w:p w14:paraId="78B6F193">
            <w:pPr>
              <w:pStyle w:val="19"/>
              <w:rPr>
                <w:rFonts w:hint="default" w:eastAsia="宋体"/>
                <w:lang w:val="fr-FR" w:eastAsia="zh-CN"/>
              </w:rPr>
            </w:pPr>
            <w:r>
              <w:rPr>
                <w:rFonts w:hint="default" w:ascii="宋体" w:hAnsi="宋体" w:cs="宋体"/>
                <w:color w:val="auto"/>
                <w:sz w:val="24"/>
                <w:szCs w:val="24"/>
                <w:highlight w:val="none"/>
                <w:lang w:val="fr-FR" w:eastAsia="zh-CN"/>
              </w:rPr>
              <w:t>Unité(Jour)</w:t>
            </w:r>
          </w:p>
        </w:tc>
        <w:tc>
          <w:tcPr>
            <w:tcW w:w="1275" w:type="dxa"/>
            <w:tcBorders>
              <w:top w:val="nil"/>
              <w:left w:val="nil"/>
              <w:bottom w:val="single" w:color="auto" w:sz="4" w:space="0"/>
              <w:right w:val="single" w:color="auto" w:sz="4" w:space="0"/>
            </w:tcBorders>
            <w:shd w:val="clear" w:color="auto" w:fill="auto"/>
            <w:noWrap/>
            <w:vAlign w:val="center"/>
          </w:tcPr>
          <w:p w14:paraId="258259A5">
            <w:pPr>
              <w:spacing w:after="0" w:line="240" w:lineRule="auto"/>
              <w:jc w:val="center"/>
              <w:rPr>
                <w:rFonts w:hint="eastAsia"/>
                <w:lang w:eastAsia="zh-CN"/>
              </w:rPr>
            </w:pPr>
            <w:r>
              <w:rPr>
                <w:rFonts w:hint="eastAsia"/>
                <w:lang w:eastAsia="zh-CN"/>
              </w:rPr>
              <w:t>数量</w:t>
            </w:r>
          </w:p>
          <w:p w14:paraId="2A005D22">
            <w:pPr>
              <w:pStyle w:val="19"/>
              <w:jc w:val="center"/>
              <w:rPr>
                <w:rFonts w:hint="default"/>
                <w:lang w:val="fr-FR" w:eastAsia="zh-CN"/>
              </w:rPr>
            </w:pPr>
            <w:r>
              <w:rPr>
                <w:rFonts w:hint="default" w:ascii="Times New Roman" w:hAnsi="Times New Roman" w:cs="Times New Roman"/>
                <w:sz w:val="22"/>
                <w:szCs w:val="22"/>
                <w:lang w:val="fr-FR" w:eastAsia="zh-CN"/>
              </w:rPr>
              <w:t>Nombre</w:t>
            </w:r>
          </w:p>
        </w:tc>
        <w:tc>
          <w:tcPr>
            <w:tcW w:w="1350" w:type="dxa"/>
            <w:tcBorders>
              <w:top w:val="nil"/>
              <w:left w:val="nil"/>
              <w:bottom w:val="single" w:color="auto" w:sz="4" w:space="0"/>
              <w:right w:val="nil"/>
            </w:tcBorders>
            <w:shd w:val="clear" w:color="auto" w:fill="auto"/>
            <w:noWrap/>
            <w:vAlign w:val="center"/>
          </w:tcPr>
          <w:p w14:paraId="5B37D7E3">
            <w:pPr>
              <w:spacing w:after="0" w:line="240" w:lineRule="auto"/>
              <w:jc w:val="center"/>
              <w:rPr>
                <w:rFonts w:hint="eastAsia"/>
                <w:lang w:eastAsia="zh-CN"/>
              </w:rPr>
            </w:pPr>
            <w:r>
              <w:rPr>
                <w:rFonts w:hint="eastAsia"/>
                <w:lang w:eastAsia="zh-CN"/>
              </w:rPr>
              <w:t>使用人</w:t>
            </w:r>
          </w:p>
          <w:p w14:paraId="021DB500">
            <w:pPr>
              <w:pStyle w:val="19"/>
              <w:jc w:val="center"/>
              <w:rPr>
                <w:lang w:eastAsia="zh-CN"/>
              </w:rPr>
            </w:pPr>
            <w:r>
              <w:rPr>
                <w:rFonts w:hint="default" w:ascii="Times New Roman" w:hAnsi="Times New Roman" w:cs="Times New Roman"/>
                <w:sz w:val="22"/>
                <w:szCs w:val="22"/>
                <w:lang w:val="fr-FR" w:eastAsia="zh-CN"/>
              </w:rPr>
              <w:t>Utilisateur</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1C3AF415">
            <w:pPr>
              <w:spacing w:after="0" w:line="240" w:lineRule="auto"/>
              <w:jc w:val="center"/>
              <w:rPr>
                <w:rFonts w:hint="eastAsia"/>
                <w:lang w:eastAsia="zh-CN"/>
              </w:rPr>
            </w:pPr>
            <w:r>
              <w:rPr>
                <w:rFonts w:hint="eastAsia"/>
                <w:lang w:eastAsia="zh-CN"/>
              </w:rPr>
              <w:t>备注</w:t>
            </w:r>
          </w:p>
          <w:p w14:paraId="00CF7725">
            <w:pPr>
              <w:pStyle w:val="19"/>
              <w:rPr>
                <w:rFonts w:hint="default"/>
                <w:lang w:val="fr-FR" w:eastAsia="zh-CN"/>
              </w:rPr>
            </w:pPr>
            <w:r>
              <w:rPr>
                <w:rFonts w:hint="default" w:ascii="Times New Roman" w:hAnsi="Times New Roman" w:cs="Times New Roman"/>
                <w:lang w:val="fr-FR" w:eastAsia="zh-CN"/>
              </w:rPr>
              <w:t>Remarque</w:t>
            </w:r>
          </w:p>
        </w:tc>
      </w:tr>
      <w:tr w14:paraId="5BBB15EA">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14A53F10">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w:t>
            </w:r>
          </w:p>
        </w:tc>
        <w:tc>
          <w:tcPr>
            <w:tcW w:w="1625" w:type="dxa"/>
            <w:tcBorders>
              <w:top w:val="nil"/>
              <w:left w:val="nil"/>
              <w:bottom w:val="single" w:color="auto" w:sz="4" w:space="0"/>
              <w:right w:val="single" w:color="auto" w:sz="4" w:space="0"/>
            </w:tcBorders>
            <w:shd w:val="clear" w:color="auto" w:fill="auto"/>
            <w:noWrap/>
            <w:vAlign w:val="center"/>
          </w:tcPr>
          <w:p w14:paraId="3E526A3F">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租用车</w:t>
            </w:r>
          </w:p>
        </w:tc>
        <w:tc>
          <w:tcPr>
            <w:tcW w:w="1575" w:type="dxa"/>
            <w:tcBorders>
              <w:top w:val="nil"/>
              <w:left w:val="nil"/>
              <w:bottom w:val="single" w:color="auto" w:sz="4" w:space="0"/>
              <w:right w:val="single" w:color="auto" w:sz="4" w:space="0"/>
            </w:tcBorders>
            <w:shd w:val="clear" w:color="auto" w:fill="auto"/>
            <w:noWrap/>
            <w:vAlign w:val="center"/>
          </w:tcPr>
          <w:p w14:paraId="12A9694A">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7BC685CC">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1C5C411C">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04D21FC4">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77AE626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3C34AC75">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2BB1149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2</w:t>
            </w:r>
          </w:p>
        </w:tc>
        <w:tc>
          <w:tcPr>
            <w:tcW w:w="1625" w:type="dxa"/>
            <w:tcBorders>
              <w:top w:val="nil"/>
              <w:left w:val="nil"/>
              <w:bottom w:val="single" w:color="auto" w:sz="4" w:space="0"/>
              <w:right w:val="single" w:color="auto" w:sz="4" w:space="0"/>
            </w:tcBorders>
            <w:shd w:val="clear" w:color="auto" w:fill="auto"/>
            <w:noWrap/>
            <w:vAlign w:val="center"/>
          </w:tcPr>
          <w:p w14:paraId="39FD6D24">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3EA455F3">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07431FE1">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07798EB9">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20358C31">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5A9F16A6">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3F1C4211">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11EEA38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3</w:t>
            </w:r>
          </w:p>
        </w:tc>
        <w:tc>
          <w:tcPr>
            <w:tcW w:w="1625" w:type="dxa"/>
            <w:tcBorders>
              <w:top w:val="nil"/>
              <w:left w:val="nil"/>
              <w:bottom w:val="single" w:color="auto" w:sz="4" w:space="0"/>
              <w:right w:val="single" w:color="auto" w:sz="4" w:space="0"/>
            </w:tcBorders>
            <w:shd w:val="clear" w:color="auto" w:fill="auto"/>
            <w:noWrap/>
            <w:vAlign w:val="center"/>
          </w:tcPr>
          <w:p w14:paraId="680A39E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5361A661">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4C09C089">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46EA0689">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06444171">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1032730A">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25EC374B">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19273178">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4</w:t>
            </w:r>
          </w:p>
        </w:tc>
        <w:tc>
          <w:tcPr>
            <w:tcW w:w="1625" w:type="dxa"/>
            <w:tcBorders>
              <w:top w:val="nil"/>
              <w:left w:val="nil"/>
              <w:bottom w:val="single" w:color="auto" w:sz="4" w:space="0"/>
              <w:right w:val="single" w:color="auto" w:sz="4" w:space="0"/>
            </w:tcBorders>
            <w:shd w:val="clear" w:color="auto" w:fill="auto"/>
            <w:noWrap/>
            <w:vAlign w:val="center"/>
          </w:tcPr>
          <w:p w14:paraId="1EC8D957">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59294DDC">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4CB09848">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76441A0F">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21388326">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1B70CC43">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0BE40754">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7305AF10">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5</w:t>
            </w:r>
          </w:p>
        </w:tc>
        <w:tc>
          <w:tcPr>
            <w:tcW w:w="1625" w:type="dxa"/>
            <w:tcBorders>
              <w:top w:val="nil"/>
              <w:left w:val="nil"/>
              <w:bottom w:val="single" w:color="auto" w:sz="4" w:space="0"/>
              <w:right w:val="single" w:color="auto" w:sz="4" w:space="0"/>
            </w:tcBorders>
            <w:shd w:val="clear" w:color="auto" w:fill="auto"/>
            <w:noWrap/>
            <w:vAlign w:val="center"/>
          </w:tcPr>
          <w:p w14:paraId="5377857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7A713AC6">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2A828BF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1F320897">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74CB85A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7A5B6C2B">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35B04AE8">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1284C94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6</w:t>
            </w:r>
          </w:p>
        </w:tc>
        <w:tc>
          <w:tcPr>
            <w:tcW w:w="1625" w:type="dxa"/>
            <w:tcBorders>
              <w:top w:val="nil"/>
              <w:left w:val="nil"/>
              <w:bottom w:val="single" w:color="auto" w:sz="4" w:space="0"/>
              <w:right w:val="single" w:color="auto" w:sz="4" w:space="0"/>
            </w:tcBorders>
            <w:shd w:val="clear" w:color="auto" w:fill="auto"/>
            <w:noWrap/>
            <w:vAlign w:val="center"/>
          </w:tcPr>
          <w:p w14:paraId="28B38D5B">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721369F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26A7BEA4">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6071175E">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7A42DE87">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7C750EDE">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0DD61C5E">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31B8C44A">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7</w:t>
            </w:r>
          </w:p>
        </w:tc>
        <w:tc>
          <w:tcPr>
            <w:tcW w:w="1625" w:type="dxa"/>
            <w:tcBorders>
              <w:top w:val="nil"/>
              <w:left w:val="nil"/>
              <w:bottom w:val="single" w:color="auto" w:sz="4" w:space="0"/>
              <w:right w:val="single" w:color="auto" w:sz="4" w:space="0"/>
            </w:tcBorders>
            <w:shd w:val="clear" w:color="auto" w:fill="auto"/>
            <w:noWrap/>
            <w:vAlign w:val="center"/>
          </w:tcPr>
          <w:p w14:paraId="7F5603D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7F4FCBC7">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1F523EE8">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053746EB">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1F54368E">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7CF7DDA0">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48122B68">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427CA564">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8</w:t>
            </w:r>
          </w:p>
        </w:tc>
        <w:tc>
          <w:tcPr>
            <w:tcW w:w="1625" w:type="dxa"/>
            <w:tcBorders>
              <w:top w:val="nil"/>
              <w:left w:val="nil"/>
              <w:bottom w:val="single" w:color="auto" w:sz="4" w:space="0"/>
              <w:right w:val="single" w:color="auto" w:sz="4" w:space="0"/>
            </w:tcBorders>
            <w:shd w:val="clear" w:color="auto" w:fill="auto"/>
            <w:noWrap/>
            <w:vAlign w:val="center"/>
          </w:tcPr>
          <w:p w14:paraId="1D95077D">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0247EB87">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5DDCE948">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47951191">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585F835A">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6C029581">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0AB3FA35">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0B1999E0">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9</w:t>
            </w:r>
          </w:p>
        </w:tc>
        <w:tc>
          <w:tcPr>
            <w:tcW w:w="1625" w:type="dxa"/>
            <w:tcBorders>
              <w:top w:val="nil"/>
              <w:left w:val="nil"/>
              <w:bottom w:val="single" w:color="auto" w:sz="4" w:space="0"/>
              <w:right w:val="single" w:color="auto" w:sz="4" w:space="0"/>
            </w:tcBorders>
            <w:shd w:val="clear" w:color="auto" w:fill="auto"/>
            <w:noWrap/>
            <w:vAlign w:val="center"/>
          </w:tcPr>
          <w:p w14:paraId="1049672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69B4BFB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2359EFE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2B04E849">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7BB1478E">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202CD464">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095A97A3">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24169E09">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10</w:t>
            </w:r>
          </w:p>
        </w:tc>
        <w:tc>
          <w:tcPr>
            <w:tcW w:w="1625" w:type="dxa"/>
            <w:tcBorders>
              <w:top w:val="nil"/>
              <w:left w:val="nil"/>
              <w:bottom w:val="single" w:color="auto" w:sz="4" w:space="0"/>
              <w:right w:val="single" w:color="auto" w:sz="4" w:space="0"/>
            </w:tcBorders>
            <w:shd w:val="clear" w:color="auto" w:fill="auto"/>
            <w:noWrap/>
            <w:vAlign w:val="center"/>
          </w:tcPr>
          <w:p w14:paraId="6F93DCDD">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74218A51">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6E55A93B">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6E66F828">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3B2B3FD4">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7400AC2C">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54D2272C">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48BAD67E">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11</w:t>
            </w:r>
          </w:p>
        </w:tc>
        <w:tc>
          <w:tcPr>
            <w:tcW w:w="1625" w:type="dxa"/>
            <w:tcBorders>
              <w:top w:val="nil"/>
              <w:left w:val="nil"/>
              <w:bottom w:val="single" w:color="auto" w:sz="4" w:space="0"/>
              <w:right w:val="single" w:color="auto" w:sz="4" w:space="0"/>
            </w:tcBorders>
            <w:shd w:val="clear" w:color="auto" w:fill="auto"/>
            <w:noWrap/>
            <w:vAlign w:val="center"/>
          </w:tcPr>
          <w:p w14:paraId="6D0C36B1">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2C8EF5DF">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357BF4AF">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7692B3E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6DB41358">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68475F8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2B3D5421">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09FA88FD">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12</w:t>
            </w:r>
          </w:p>
        </w:tc>
        <w:tc>
          <w:tcPr>
            <w:tcW w:w="1625" w:type="dxa"/>
            <w:tcBorders>
              <w:top w:val="nil"/>
              <w:left w:val="nil"/>
              <w:bottom w:val="single" w:color="auto" w:sz="4" w:space="0"/>
              <w:right w:val="single" w:color="auto" w:sz="4" w:space="0"/>
            </w:tcBorders>
            <w:shd w:val="clear" w:color="auto" w:fill="auto"/>
            <w:noWrap/>
            <w:vAlign w:val="center"/>
          </w:tcPr>
          <w:p w14:paraId="7CAC89EA">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5AF8A21B">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24CF41B3">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23E461DB">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281B256C">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5DEC08D7">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39B530F1">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02E25D69">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13</w:t>
            </w:r>
          </w:p>
        </w:tc>
        <w:tc>
          <w:tcPr>
            <w:tcW w:w="1625" w:type="dxa"/>
            <w:tcBorders>
              <w:top w:val="nil"/>
              <w:left w:val="nil"/>
              <w:bottom w:val="single" w:color="auto" w:sz="4" w:space="0"/>
              <w:right w:val="single" w:color="auto" w:sz="4" w:space="0"/>
            </w:tcBorders>
            <w:shd w:val="clear" w:color="auto" w:fill="auto"/>
            <w:noWrap/>
            <w:vAlign w:val="center"/>
          </w:tcPr>
          <w:p w14:paraId="2B43C99D">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03EE5237">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5BC2CB2A">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53D4A180">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0B89B1F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7773F27D">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4524ECE0">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29875D5D">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14</w:t>
            </w:r>
          </w:p>
        </w:tc>
        <w:tc>
          <w:tcPr>
            <w:tcW w:w="1625" w:type="dxa"/>
            <w:tcBorders>
              <w:top w:val="nil"/>
              <w:left w:val="nil"/>
              <w:bottom w:val="single" w:color="auto" w:sz="4" w:space="0"/>
              <w:right w:val="single" w:color="auto" w:sz="4" w:space="0"/>
            </w:tcBorders>
            <w:shd w:val="clear" w:color="auto" w:fill="auto"/>
            <w:noWrap/>
            <w:vAlign w:val="center"/>
          </w:tcPr>
          <w:p w14:paraId="7F4A8A38">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1CDF9BFD">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05FCB85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6612CEA0">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4604450A">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546BA028">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05A1569A">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1A4527D6">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15</w:t>
            </w:r>
          </w:p>
        </w:tc>
        <w:tc>
          <w:tcPr>
            <w:tcW w:w="1625" w:type="dxa"/>
            <w:tcBorders>
              <w:top w:val="nil"/>
              <w:left w:val="nil"/>
              <w:bottom w:val="single" w:color="auto" w:sz="4" w:space="0"/>
              <w:right w:val="single" w:color="auto" w:sz="4" w:space="0"/>
            </w:tcBorders>
            <w:shd w:val="clear" w:color="auto" w:fill="auto"/>
            <w:noWrap/>
            <w:vAlign w:val="center"/>
          </w:tcPr>
          <w:p w14:paraId="5BFE879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5E1ECB67">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0A578070">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27EC2063">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228AC49D">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68CAF500">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6D055B93">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53FCDDCA">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w:t>
            </w:r>
          </w:p>
        </w:tc>
        <w:tc>
          <w:tcPr>
            <w:tcW w:w="1625" w:type="dxa"/>
            <w:tcBorders>
              <w:top w:val="nil"/>
              <w:left w:val="nil"/>
              <w:bottom w:val="single" w:color="auto" w:sz="4" w:space="0"/>
              <w:right w:val="single" w:color="auto" w:sz="4" w:space="0"/>
            </w:tcBorders>
            <w:shd w:val="clear" w:color="auto" w:fill="auto"/>
            <w:noWrap/>
            <w:vAlign w:val="center"/>
          </w:tcPr>
          <w:p w14:paraId="3257695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315BC9C1">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299D2417">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4E88C11D">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5CA78B1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15D0883F">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661A55E0">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79F74C10">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w:t>
            </w:r>
          </w:p>
        </w:tc>
        <w:tc>
          <w:tcPr>
            <w:tcW w:w="1625" w:type="dxa"/>
            <w:tcBorders>
              <w:top w:val="nil"/>
              <w:left w:val="nil"/>
              <w:bottom w:val="single" w:color="auto" w:sz="4" w:space="0"/>
              <w:right w:val="single" w:color="auto" w:sz="4" w:space="0"/>
            </w:tcBorders>
            <w:shd w:val="clear" w:color="auto" w:fill="auto"/>
            <w:noWrap/>
            <w:vAlign w:val="center"/>
          </w:tcPr>
          <w:p w14:paraId="40965316">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534109A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09BC701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40A8750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7AEC75A6">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040B7E2B">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0012F426">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8" w:space="0"/>
              <w:right w:val="single" w:color="auto" w:sz="4" w:space="0"/>
            </w:tcBorders>
            <w:shd w:val="clear" w:color="auto" w:fill="auto"/>
            <w:noWrap/>
            <w:vAlign w:val="center"/>
          </w:tcPr>
          <w:p w14:paraId="0E00E1B4">
            <w:pPr>
              <w:spacing w:after="0" w:line="240" w:lineRule="auto"/>
              <w:jc w:val="center"/>
              <w:rPr>
                <w:rFonts w:ascii="宋体" w:hAnsi="宋体" w:cs="宋体"/>
                <w:b/>
                <w:bCs/>
                <w:color w:val="auto"/>
                <w:highlight w:val="none"/>
                <w:lang w:eastAsia="zh-CN"/>
              </w:rPr>
            </w:pPr>
            <w:r>
              <w:rPr>
                <w:rFonts w:hint="eastAsia" w:ascii="宋体" w:hAnsi="宋体" w:cs="宋体"/>
                <w:b/>
                <w:bCs/>
                <w:color w:val="auto"/>
                <w:highlight w:val="none"/>
                <w:lang w:eastAsia="zh-CN"/>
              </w:rPr>
              <w:t>　</w:t>
            </w:r>
          </w:p>
        </w:tc>
        <w:tc>
          <w:tcPr>
            <w:tcW w:w="1625" w:type="dxa"/>
            <w:tcBorders>
              <w:top w:val="nil"/>
              <w:left w:val="nil"/>
              <w:bottom w:val="single" w:color="auto" w:sz="8" w:space="0"/>
              <w:right w:val="single" w:color="auto" w:sz="4" w:space="0"/>
            </w:tcBorders>
            <w:shd w:val="clear" w:color="auto" w:fill="auto"/>
            <w:noWrap/>
            <w:vAlign w:val="center"/>
          </w:tcPr>
          <w:p w14:paraId="305E7D42">
            <w:pPr>
              <w:spacing w:after="0" w:line="240" w:lineRule="auto"/>
              <w:jc w:val="center"/>
              <w:rPr>
                <w:rFonts w:hint="default" w:ascii="宋体" w:hAnsi="宋体" w:cs="宋体"/>
                <w:b/>
                <w:bCs/>
                <w:color w:val="auto"/>
                <w:highlight w:val="none"/>
                <w:lang w:val="fr-FR" w:eastAsia="zh-CN"/>
              </w:rPr>
            </w:pPr>
            <w:r>
              <w:rPr>
                <w:rFonts w:hint="eastAsia" w:ascii="宋体" w:hAnsi="宋体" w:cs="宋体"/>
                <w:b/>
                <w:bCs/>
                <w:color w:val="auto"/>
                <w:highlight w:val="none"/>
                <w:lang w:eastAsia="zh-CN"/>
              </w:rPr>
              <w:t>合计</w:t>
            </w:r>
            <w:r>
              <w:rPr>
                <w:rFonts w:hint="default" w:ascii="宋体" w:hAnsi="宋体" w:cs="宋体"/>
                <w:b/>
                <w:bCs/>
                <w:color w:val="auto"/>
                <w:highlight w:val="none"/>
                <w:lang w:val="fr-FR" w:eastAsia="zh-CN"/>
              </w:rPr>
              <w:t>Total</w:t>
            </w:r>
          </w:p>
        </w:tc>
        <w:tc>
          <w:tcPr>
            <w:tcW w:w="1575" w:type="dxa"/>
            <w:tcBorders>
              <w:top w:val="nil"/>
              <w:left w:val="nil"/>
              <w:bottom w:val="single" w:color="auto" w:sz="8" w:space="0"/>
              <w:right w:val="single" w:color="auto" w:sz="4" w:space="0"/>
            </w:tcBorders>
            <w:shd w:val="clear" w:color="auto" w:fill="auto"/>
            <w:noWrap/>
            <w:vAlign w:val="center"/>
          </w:tcPr>
          <w:p w14:paraId="5F58CD0B">
            <w:pPr>
              <w:spacing w:after="0" w:line="240" w:lineRule="auto"/>
              <w:jc w:val="center"/>
              <w:rPr>
                <w:rFonts w:ascii="宋体" w:hAnsi="宋体" w:cs="宋体"/>
                <w:b/>
                <w:bCs/>
                <w:color w:val="auto"/>
                <w:highlight w:val="none"/>
                <w:lang w:eastAsia="zh-CN"/>
              </w:rPr>
            </w:pPr>
            <w:r>
              <w:rPr>
                <w:rFonts w:hint="eastAsia" w:ascii="宋体" w:hAnsi="宋体" w:cs="宋体"/>
                <w:b/>
                <w:bCs/>
                <w:color w:val="auto"/>
                <w:highlight w:val="none"/>
                <w:lang w:eastAsia="zh-CN"/>
              </w:rPr>
              <w:t>　</w:t>
            </w:r>
          </w:p>
        </w:tc>
        <w:tc>
          <w:tcPr>
            <w:tcW w:w="1613" w:type="dxa"/>
            <w:tcBorders>
              <w:top w:val="nil"/>
              <w:left w:val="nil"/>
              <w:bottom w:val="single" w:color="auto" w:sz="8" w:space="0"/>
              <w:right w:val="single" w:color="auto" w:sz="4" w:space="0"/>
            </w:tcBorders>
            <w:shd w:val="clear" w:color="auto" w:fill="auto"/>
            <w:noWrap/>
            <w:vAlign w:val="center"/>
          </w:tcPr>
          <w:p w14:paraId="27B88C81">
            <w:pPr>
              <w:spacing w:after="0" w:line="240" w:lineRule="auto"/>
              <w:jc w:val="center"/>
              <w:rPr>
                <w:rFonts w:ascii="宋体" w:hAnsi="宋体" w:cs="宋体"/>
                <w:b/>
                <w:bCs/>
                <w:color w:val="auto"/>
                <w:highlight w:val="none"/>
                <w:lang w:eastAsia="zh-CN"/>
              </w:rPr>
            </w:pPr>
            <w:r>
              <w:rPr>
                <w:rFonts w:hint="eastAsia" w:ascii="宋体" w:hAnsi="宋体" w:cs="宋体"/>
                <w:b/>
                <w:bCs/>
                <w:color w:val="auto"/>
                <w:highlight w:val="none"/>
                <w:lang w:eastAsia="zh-CN"/>
              </w:rPr>
              <w:t>　</w:t>
            </w:r>
          </w:p>
        </w:tc>
        <w:tc>
          <w:tcPr>
            <w:tcW w:w="1275" w:type="dxa"/>
            <w:tcBorders>
              <w:top w:val="nil"/>
              <w:left w:val="nil"/>
              <w:bottom w:val="single" w:color="auto" w:sz="8" w:space="0"/>
              <w:right w:val="single" w:color="auto" w:sz="4" w:space="0"/>
            </w:tcBorders>
            <w:shd w:val="clear" w:color="auto" w:fill="auto"/>
            <w:noWrap/>
            <w:vAlign w:val="center"/>
          </w:tcPr>
          <w:p w14:paraId="4C33A123">
            <w:pPr>
              <w:spacing w:after="0" w:line="240" w:lineRule="auto"/>
              <w:jc w:val="center"/>
              <w:rPr>
                <w:rFonts w:ascii="宋体" w:hAnsi="宋体" w:cs="宋体"/>
                <w:b/>
                <w:bCs/>
                <w:color w:val="auto"/>
                <w:highlight w:val="none"/>
                <w:lang w:eastAsia="zh-CN"/>
              </w:rPr>
            </w:pPr>
            <w:r>
              <w:rPr>
                <w:rFonts w:hint="eastAsia" w:ascii="宋体" w:hAnsi="宋体" w:cs="宋体"/>
                <w:b/>
                <w:bCs/>
                <w:color w:val="auto"/>
                <w:highlight w:val="none"/>
                <w:lang w:eastAsia="zh-CN"/>
              </w:rPr>
              <w:t>　</w:t>
            </w:r>
          </w:p>
        </w:tc>
        <w:tc>
          <w:tcPr>
            <w:tcW w:w="1350" w:type="dxa"/>
            <w:tcBorders>
              <w:top w:val="nil"/>
              <w:left w:val="nil"/>
              <w:bottom w:val="single" w:color="auto" w:sz="8" w:space="0"/>
              <w:right w:val="nil"/>
            </w:tcBorders>
            <w:shd w:val="clear" w:color="auto" w:fill="auto"/>
            <w:noWrap/>
            <w:vAlign w:val="center"/>
          </w:tcPr>
          <w:p w14:paraId="01D322E5">
            <w:pPr>
              <w:spacing w:after="0" w:line="240" w:lineRule="auto"/>
              <w:jc w:val="center"/>
              <w:rPr>
                <w:rFonts w:ascii="宋体" w:hAnsi="宋体" w:cs="宋体"/>
                <w:b/>
                <w:bCs/>
                <w:color w:val="auto"/>
                <w:highlight w:val="none"/>
                <w:lang w:eastAsia="zh-CN"/>
              </w:rPr>
            </w:pPr>
            <w:r>
              <w:rPr>
                <w:rFonts w:hint="eastAsia" w:ascii="宋体" w:hAnsi="宋体" w:cs="宋体"/>
                <w:b/>
                <w:bCs/>
                <w:color w:val="auto"/>
                <w:highlight w:val="none"/>
                <w:lang w:eastAsia="zh-CN"/>
              </w:rPr>
              <w:t>　</w:t>
            </w:r>
          </w:p>
        </w:tc>
        <w:tc>
          <w:tcPr>
            <w:tcW w:w="994" w:type="dxa"/>
            <w:tcBorders>
              <w:top w:val="nil"/>
              <w:left w:val="single" w:color="auto" w:sz="4" w:space="0"/>
              <w:bottom w:val="single" w:color="auto" w:sz="8" w:space="0"/>
              <w:right w:val="single" w:color="auto" w:sz="8" w:space="0"/>
            </w:tcBorders>
            <w:shd w:val="clear" w:color="auto" w:fill="auto"/>
            <w:noWrap/>
            <w:vAlign w:val="center"/>
          </w:tcPr>
          <w:p w14:paraId="1842AE5A">
            <w:pPr>
              <w:spacing w:after="0" w:line="240" w:lineRule="auto"/>
              <w:jc w:val="center"/>
              <w:rPr>
                <w:rFonts w:ascii="宋体" w:hAnsi="宋体" w:cs="宋体"/>
                <w:b/>
                <w:bCs/>
                <w:color w:val="auto"/>
                <w:highlight w:val="none"/>
                <w:lang w:eastAsia="zh-CN"/>
              </w:rPr>
            </w:pPr>
            <w:r>
              <w:rPr>
                <w:rFonts w:hint="eastAsia" w:ascii="宋体" w:hAnsi="宋体" w:cs="宋体"/>
                <w:b/>
                <w:bCs/>
                <w:color w:val="auto"/>
                <w:highlight w:val="none"/>
                <w:lang w:eastAsia="zh-CN"/>
              </w:rPr>
              <w:t>　</w:t>
            </w:r>
          </w:p>
        </w:tc>
      </w:tr>
      <w:tr w14:paraId="0722FE17">
        <w:tblPrEx>
          <w:tblCellMar>
            <w:top w:w="0" w:type="dxa"/>
            <w:left w:w="108" w:type="dxa"/>
            <w:bottom w:w="0" w:type="dxa"/>
            <w:right w:w="108" w:type="dxa"/>
          </w:tblCellMar>
        </w:tblPrEx>
        <w:trPr>
          <w:trHeight w:val="315" w:hRule="atLeast"/>
        </w:trPr>
        <w:tc>
          <w:tcPr>
            <w:tcW w:w="9375" w:type="dxa"/>
            <w:gridSpan w:val="7"/>
            <w:tcBorders>
              <w:top w:val="single" w:color="auto" w:sz="8" w:space="0"/>
              <w:left w:val="nil"/>
              <w:bottom w:val="nil"/>
              <w:right w:val="nil"/>
            </w:tcBorders>
            <w:shd w:val="clear" w:color="auto" w:fill="auto"/>
            <w:noWrap/>
            <w:vAlign w:val="center"/>
          </w:tcPr>
          <w:p w14:paraId="53359F9A">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出租单位</w:t>
            </w:r>
            <w:r>
              <w:rPr>
                <w:rFonts w:hint="default" w:ascii="Times New Roman" w:hAnsi="Times New Roman" w:cs="Times New Roman"/>
                <w:color w:val="auto"/>
                <w:highlight w:val="none"/>
                <w:lang w:val="fr-FR" w:eastAsia="zh-CN"/>
              </w:rPr>
              <w:t>Loueur</w:t>
            </w:r>
            <w:r>
              <w:rPr>
                <w:rFonts w:hint="eastAsia" w:ascii="宋体" w:hAnsi="宋体" w:cs="宋体"/>
                <w:color w:val="auto"/>
                <w:highlight w:val="none"/>
                <w:lang w:eastAsia="zh-CN"/>
              </w:rPr>
              <w:t>：         审核人</w:t>
            </w:r>
            <w:r>
              <w:rPr>
                <w:rFonts w:hint="default" w:ascii="Times New Roman" w:hAnsi="Times New Roman" w:cs="Times New Roman"/>
                <w:color w:val="auto"/>
                <w:highlight w:val="none"/>
                <w:lang w:eastAsia="zh-CN"/>
              </w:rPr>
              <w:t>Réviseur</w:t>
            </w:r>
            <w:r>
              <w:rPr>
                <w:rFonts w:hint="eastAsia" w:ascii="宋体" w:hAnsi="宋体" w:cs="宋体"/>
                <w:color w:val="auto"/>
                <w:highlight w:val="none"/>
                <w:lang w:eastAsia="zh-CN"/>
              </w:rPr>
              <w:t>（签字及日期</w:t>
            </w:r>
            <w:r>
              <w:rPr>
                <w:rFonts w:hint="default" w:ascii="Times New Roman" w:hAnsi="Times New Roman" w:cs="Times New Roman"/>
                <w:color w:val="auto"/>
                <w:highlight w:val="none"/>
                <w:lang w:eastAsia="zh-CN"/>
              </w:rPr>
              <w:t>signature et date</w:t>
            </w:r>
            <w:r>
              <w:rPr>
                <w:rFonts w:hint="eastAsia" w:ascii="宋体" w:hAnsi="宋体" w:cs="宋体"/>
                <w:color w:val="auto"/>
                <w:highlight w:val="none"/>
                <w:lang w:eastAsia="zh-CN"/>
              </w:rPr>
              <w:t xml:space="preserve">）：      </w:t>
            </w:r>
          </w:p>
          <w:p w14:paraId="5BF22D91">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ascii="宋体" w:hAnsi="宋体" w:cs="宋体"/>
                <w:color w:val="auto"/>
                <w:highlight w:val="none"/>
                <w:lang w:eastAsia="zh-CN"/>
              </w:rPr>
            </w:pPr>
            <w:r>
              <w:rPr>
                <w:rFonts w:hint="eastAsia" w:ascii="宋体" w:hAnsi="宋体" w:cs="宋体"/>
                <w:color w:val="auto"/>
                <w:highlight w:val="none"/>
                <w:lang w:eastAsia="zh-CN"/>
              </w:rPr>
              <w:t>编制</w:t>
            </w:r>
            <w:r>
              <w:rPr>
                <w:rFonts w:hint="default" w:ascii="Times New Roman" w:hAnsi="Times New Roman" w:cs="Times New Roman"/>
                <w:color w:val="auto"/>
                <w:highlight w:val="none"/>
                <w:lang w:eastAsia="zh-CN"/>
              </w:rPr>
              <w:t>Rédigé</w:t>
            </w:r>
            <w:r>
              <w:rPr>
                <w:rFonts w:hint="eastAsia" w:ascii="宋体" w:hAnsi="宋体" w:cs="宋体"/>
                <w:color w:val="auto"/>
                <w:highlight w:val="none"/>
                <w:lang w:eastAsia="zh-CN"/>
              </w:rPr>
              <w:t>（签字及日期</w:t>
            </w:r>
            <w:r>
              <w:rPr>
                <w:rFonts w:hint="default" w:ascii="Times New Roman" w:hAnsi="Times New Roman" w:cs="Times New Roman"/>
                <w:color w:val="auto"/>
                <w:highlight w:val="none"/>
                <w:lang w:eastAsia="zh-CN"/>
              </w:rPr>
              <w:t>signature et date</w:t>
            </w:r>
            <w:r>
              <w:rPr>
                <w:rFonts w:hint="eastAsia" w:ascii="宋体" w:hAnsi="宋体" w:cs="宋体"/>
                <w:color w:val="auto"/>
                <w:highlight w:val="none"/>
                <w:lang w:eastAsia="zh-CN"/>
              </w:rPr>
              <w:t>）：</w:t>
            </w:r>
          </w:p>
        </w:tc>
      </w:tr>
      <w:tr w14:paraId="5E1B5F02">
        <w:tblPrEx>
          <w:tblCellMar>
            <w:top w:w="0" w:type="dxa"/>
            <w:left w:w="108" w:type="dxa"/>
            <w:bottom w:w="0" w:type="dxa"/>
            <w:right w:w="108" w:type="dxa"/>
          </w:tblCellMar>
        </w:tblPrEx>
        <w:trPr>
          <w:trHeight w:val="315" w:hRule="atLeast"/>
        </w:trPr>
        <w:tc>
          <w:tcPr>
            <w:tcW w:w="9375" w:type="dxa"/>
            <w:gridSpan w:val="7"/>
            <w:tcBorders>
              <w:top w:val="nil"/>
              <w:left w:val="nil"/>
              <w:bottom w:val="nil"/>
              <w:right w:val="nil"/>
            </w:tcBorders>
            <w:shd w:val="clear" w:color="auto" w:fill="auto"/>
            <w:noWrap/>
            <w:vAlign w:val="center"/>
          </w:tcPr>
          <w:p w14:paraId="5C73428A">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租用单位</w:t>
            </w:r>
            <w:r>
              <w:rPr>
                <w:rFonts w:hint="default" w:ascii="Times New Roman" w:hAnsi="Times New Roman" w:cs="Times New Roman"/>
                <w:color w:val="auto"/>
                <w:highlight w:val="none"/>
                <w:lang w:val="fr-FR" w:eastAsia="zh-CN"/>
              </w:rPr>
              <w:t>Locateur</w:t>
            </w:r>
            <w:r>
              <w:rPr>
                <w:rFonts w:hint="eastAsia" w:ascii="宋体" w:hAnsi="宋体" w:cs="宋体"/>
                <w:color w:val="auto"/>
                <w:highlight w:val="none"/>
                <w:lang w:eastAsia="zh-CN"/>
              </w:rPr>
              <w:t>：     使用负责人</w:t>
            </w:r>
            <w:r>
              <w:rPr>
                <w:rFonts w:hint="default" w:ascii="Times New Roman" w:hAnsi="Times New Roman" w:cs="Times New Roman"/>
                <w:color w:val="auto"/>
                <w:highlight w:val="none"/>
                <w:lang w:val="fr-FR" w:eastAsia="zh-CN"/>
              </w:rPr>
              <w:t>Responsable</w:t>
            </w:r>
            <w:r>
              <w:rPr>
                <w:rFonts w:hint="eastAsia" w:ascii="宋体" w:hAnsi="宋体" w:cs="宋体"/>
                <w:color w:val="auto"/>
                <w:highlight w:val="none"/>
                <w:lang w:eastAsia="zh-CN"/>
              </w:rPr>
              <w:t>（签字及日期</w:t>
            </w:r>
            <w:r>
              <w:rPr>
                <w:rFonts w:hint="default" w:ascii="Times New Roman" w:hAnsi="Times New Roman" w:cs="Times New Roman"/>
                <w:color w:val="auto"/>
                <w:highlight w:val="none"/>
                <w:lang w:eastAsia="zh-CN"/>
              </w:rPr>
              <w:t>signature et date</w:t>
            </w:r>
            <w:r>
              <w:rPr>
                <w:rFonts w:hint="eastAsia" w:ascii="宋体" w:hAnsi="宋体" w:cs="宋体"/>
                <w:color w:val="auto"/>
                <w:highlight w:val="none"/>
                <w:lang w:eastAsia="zh-CN"/>
              </w:rPr>
              <w:t xml:space="preserve">）：        </w:t>
            </w:r>
          </w:p>
          <w:p w14:paraId="699B0594">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lang w:eastAsia="zh-CN"/>
              </w:rPr>
            </w:pPr>
            <w:r>
              <w:rPr>
                <w:rFonts w:hint="eastAsia" w:ascii="宋体" w:hAnsi="宋体" w:cs="宋体"/>
                <w:color w:val="auto"/>
                <w:highlight w:val="none"/>
                <w:lang w:eastAsia="zh-CN"/>
              </w:rPr>
              <w:t>审核</w:t>
            </w:r>
            <w:r>
              <w:rPr>
                <w:rFonts w:hint="default" w:ascii="Times New Roman" w:hAnsi="Times New Roman" w:cs="Times New Roman"/>
                <w:color w:val="auto"/>
                <w:highlight w:val="none"/>
                <w:lang w:eastAsia="zh-CN"/>
              </w:rPr>
              <w:t>Réviseur</w:t>
            </w:r>
            <w:r>
              <w:rPr>
                <w:rFonts w:hint="eastAsia" w:ascii="宋体" w:hAnsi="宋体" w:cs="宋体"/>
                <w:color w:val="auto"/>
                <w:highlight w:val="none"/>
                <w:lang w:eastAsia="zh-CN"/>
              </w:rPr>
              <w:t>（签字及日期</w:t>
            </w:r>
            <w:r>
              <w:rPr>
                <w:rFonts w:hint="default" w:ascii="Times New Roman" w:hAnsi="Times New Roman" w:cs="Times New Roman"/>
                <w:color w:val="auto"/>
                <w:highlight w:val="none"/>
                <w:lang w:eastAsia="zh-CN"/>
              </w:rPr>
              <w:t>signature et date</w:t>
            </w:r>
            <w:r>
              <w:rPr>
                <w:rFonts w:hint="eastAsia" w:ascii="宋体" w:hAnsi="宋体" w:cs="宋体"/>
                <w:color w:val="auto"/>
                <w:highlight w:val="none"/>
                <w:lang w:eastAsia="zh-CN"/>
              </w:rPr>
              <w:t>）：</w:t>
            </w:r>
          </w:p>
        </w:tc>
      </w:tr>
    </w:tbl>
    <w:p w14:paraId="6F781241">
      <w:pPr>
        <w:pStyle w:val="3"/>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b w:val="0"/>
          <w:color w:val="auto"/>
          <w:highlight w:val="none"/>
          <w:lang w:eastAsia="zh-CN"/>
        </w:rPr>
      </w:pPr>
      <w:bookmarkStart w:id="139" w:name="_Toc60135302"/>
      <w:bookmarkStart w:id="140" w:name="_Toc26641"/>
    </w:p>
    <w:p w14:paraId="5AFAC17E">
      <w:pPr>
        <w:pStyle w:val="3"/>
        <w:keepLines w:val="0"/>
        <w:pageBreakBefore w:val="0"/>
        <w:widowControl w:val="0"/>
        <w:kinsoku/>
        <w:wordWrap/>
        <w:overflowPunct/>
        <w:topLinePunct w:val="0"/>
        <w:autoSpaceDE/>
        <w:autoSpaceDN/>
        <w:bidi w:val="0"/>
        <w:adjustRightInd w:val="0"/>
        <w:snapToGrid w:val="0"/>
        <w:spacing w:after="0" w:line="360" w:lineRule="auto"/>
        <w:textAlignment w:val="auto"/>
        <w:rPr>
          <w:lang w:eastAsia="zh-CN"/>
        </w:rPr>
      </w:pPr>
      <w:r>
        <w:rPr>
          <w:rFonts w:hint="eastAsia" w:asciiTheme="minorEastAsia" w:hAnsiTheme="minorEastAsia" w:eastAsiaTheme="minorEastAsia" w:cstheme="minorEastAsia"/>
          <w:b w:val="0"/>
          <w:color w:val="auto"/>
          <w:highlight w:val="none"/>
          <w:lang w:eastAsia="zh-CN"/>
        </w:rPr>
        <w:t>附件3：车辆行驶证</w:t>
      </w:r>
      <w:bookmarkEnd w:id="139"/>
      <w:bookmarkEnd w:id="140"/>
    </w:p>
    <w:p w14:paraId="62FD94CF">
      <w:pPr>
        <w:keepLines w:val="0"/>
        <w:pageBreakBefore w:val="0"/>
        <w:widowControl w:val="0"/>
        <w:kinsoku/>
        <w:wordWrap/>
        <w:overflowPunct/>
        <w:topLinePunct w:val="0"/>
        <w:autoSpaceDE/>
        <w:autoSpaceDN/>
        <w:bidi w:val="0"/>
        <w:adjustRightInd w:val="0"/>
        <w:snapToGrid w:val="0"/>
        <w:spacing w:line="360" w:lineRule="auto"/>
        <w:textAlignment w:val="auto"/>
        <w:rPr>
          <w:sz w:val="24"/>
          <w:szCs w:val="22"/>
          <w:lang w:eastAsia="zh-CN"/>
        </w:rPr>
      </w:pPr>
      <w:r>
        <w:rPr>
          <w:sz w:val="24"/>
          <w:szCs w:val="22"/>
          <w:lang w:eastAsia="zh-CN"/>
        </w:rPr>
        <w:t>Annexe 3 :</w:t>
      </w:r>
      <w:r>
        <w:rPr>
          <w:rFonts w:hint="default"/>
          <w:sz w:val="24"/>
          <w:szCs w:val="22"/>
          <w:lang w:eastAsia="zh-CN"/>
        </w:rPr>
        <w:t> Certificat d'immatriculation du véhicule</w:t>
      </w:r>
    </w:p>
    <w:p w14:paraId="29E790A9">
      <w:pPr>
        <w:keepLines w:val="0"/>
        <w:pageBreakBefore w:val="0"/>
        <w:widowControl w:val="0"/>
        <w:kinsoku/>
        <w:wordWrap/>
        <w:overflowPunct/>
        <w:topLinePunct w:val="0"/>
        <w:autoSpaceDE/>
        <w:autoSpaceDN/>
        <w:bidi w:val="0"/>
        <w:adjustRightInd w:val="0"/>
        <w:snapToGrid w:val="0"/>
        <w:spacing w:line="360" w:lineRule="auto"/>
        <w:textAlignment w:val="auto"/>
        <w:rPr>
          <w:lang w:eastAsia="zh-CN"/>
        </w:rPr>
      </w:pPr>
    </w:p>
    <w:p w14:paraId="77F47398">
      <w:pPr>
        <w:keepLines w:val="0"/>
        <w:pageBreakBefore w:val="0"/>
        <w:widowControl w:val="0"/>
        <w:kinsoku/>
        <w:wordWrap/>
        <w:overflowPunct/>
        <w:topLinePunct w:val="0"/>
        <w:autoSpaceDE/>
        <w:autoSpaceDN/>
        <w:bidi w:val="0"/>
        <w:adjustRightInd w:val="0"/>
        <w:snapToGrid w:val="0"/>
        <w:spacing w:line="360" w:lineRule="auto"/>
        <w:textAlignment w:val="auto"/>
        <w:rPr>
          <w:lang w:eastAsia="zh-CN"/>
        </w:rPr>
      </w:pPr>
    </w:p>
    <w:p w14:paraId="05C5FFFA">
      <w:pPr>
        <w:pStyle w:val="3"/>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b w:val="0"/>
          <w:lang w:eastAsia="zh-CN"/>
        </w:rPr>
      </w:pPr>
      <w:bookmarkStart w:id="141" w:name="_Toc60135304"/>
      <w:bookmarkStart w:id="142" w:name="_Toc4852"/>
      <w:r>
        <w:rPr>
          <w:rFonts w:hint="eastAsia" w:asciiTheme="minorEastAsia" w:hAnsiTheme="minorEastAsia" w:eastAsiaTheme="minorEastAsia" w:cstheme="minorEastAsia"/>
          <w:b w:val="0"/>
          <w:lang w:eastAsia="zh-CN"/>
        </w:rPr>
        <w:t>附件4：车辆准驶证</w:t>
      </w:r>
      <w:bookmarkEnd w:id="141"/>
      <w:bookmarkEnd w:id="142"/>
    </w:p>
    <w:p w14:paraId="085A3E0D">
      <w:pPr>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eastAsiaTheme="minorEastAsia"/>
          <w:b w:val="0"/>
          <w:color w:val="auto"/>
          <w:kern w:val="2"/>
          <w:sz w:val="28"/>
          <w:highlight w:val="none"/>
          <w:lang w:val="en-US" w:eastAsia="zh-CN" w:bidi="ar-SA"/>
        </w:rPr>
      </w:pPr>
      <w:r>
        <w:rPr>
          <w:rFonts w:hint="eastAsia" w:ascii="Times New Roman" w:hAnsi="Times New Roman" w:cs="Times New Roman" w:eastAsiaTheme="minorEastAsia"/>
          <w:b w:val="0"/>
          <w:color w:val="auto"/>
          <w:kern w:val="2"/>
          <w:sz w:val="28"/>
          <w:highlight w:val="none"/>
          <w:lang w:val="en-US" w:eastAsia="zh-CN" w:bidi="ar-SA"/>
        </w:rPr>
        <w:t>Annexe 4 : Certificat de circulation du véhicule</w:t>
      </w:r>
    </w:p>
    <w:p w14:paraId="7ED238C1">
      <w:pPr>
        <w:pStyle w:val="19"/>
        <w:rPr>
          <w:rFonts w:hint="eastAsia"/>
          <w:lang w:eastAsia="zh-CN"/>
        </w:rPr>
      </w:pPr>
    </w:p>
    <w:p w14:paraId="64FC870A">
      <w:pPr>
        <w:pStyle w:val="19"/>
        <w:rPr>
          <w:rFonts w:hint="eastAsia"/>
          <w:lang w:eastAsia="zh-CN"/>
        </w:rPr>
      </w:pPr>
    </w:p>
    <w:p w14:paraId="4A94EFCB">
      <w:pPr>
        <w:pStyle w:val="3"/>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lang w:eastAsia="zh-CN"/>
        </w:rPr>
      </w:pPr>
      <w:bookmarkStart w:id="143" w:name="_Toc32015"/>
      <w:bookmarkStart w:id="144" w:name="_Toc60135305"/>
      <w:r>
        <w:rPr>
          <w:rFonts w:hint="eastAsia" w:asciiTheme="minorEastAsia" w:hAnsiTheme="minorEastAsia" w:eastAsiaTheme="minorEastAsia" w:cstheme="minorEastAsia"/>
          <w:b w:val="0"/>
          <w:lang w:eastAsia="zh-CN"/>
        </w:rPr>
        <w:t>附件5：司机驾驶证</w:t>
      </w:r>
      <w:bookmarkEnd w:id="143"/>
      <w:bookmarkEnd w:id="144"/>
    </w:p>
    <w:p w14:paraId="4D6FAC5D">
      <w:pPr>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eastAsiaTheme="minorEastAsia"/>
          <w:b w:val="0"/>
          <w:color w:val="auto"/>
          <w:kern w:val="2"/>
          <w:sz w:val="28"/>
          <w:highlight w:val="none"/>
          <w:lang w:val="en-US" w:eastAsia="zh-CN" w:bidi="ar-SA"/>
        </w:rPr>
      </w:pPr>
      <w:r>
        <w:rPr>
          <w:rFonts w:hint="eastAsia" w:ascii="Times New Roman" w:hAnsi="Times New Roman" w:cs="Times New Roman" w:eastAsiaTheme="minorEastAsia"/>
          <w:b w:val="0"/>
          <w:color w:val="auto"/>
          <w:kern w:val="2"/>
          <w:sz w:val="28"/>
          <w:highlight w:val="none"/>
          <w:lang w:val="en-US" w:eastAsia="zh-CN" w:bidi="ar-SA"/>
        </w:rPr>
        <w:t>Annexe 5 : Permis de conduire du chauffeur</w:t>
      </w:r>
    </w:p>
    <w:p w14:paraId="5D5E30CE">
      <w:pPr>
        <w:rPr>
          <w:rFonts w:hint="eastAsia"/>
          <w:lang w:eastAsia="zh-CN"/>
        </w:rPr>
      </w:pPr>
    </w:p>
    <w:p w14:paraId="67C0CF83">
      <w:pPr>
        <w:rPr>
          <w:rFonts w:hint="eastAsia"/>
          <w:lang w:eastAsia="zh-CN"/>
        </w:rPr>
      </w:pPr>
    </w:p>
    <w:p w14:paraId="54B86947">
      <w:pPr>
        <w:pStyle w:val="3"/>
        <w:spacing w:before="120" w:after="0" w:line="415" w:lineRule="auto"/>
        <w:rPr>
          <w:rFonts w:hint="eastAsia" w:asciiTheme="minorEastAsia" w:hAnsiTheme="minorEastAsia" w:eastAsiaTheme="minorEastAsia" w:cstheme="minorEastAsia"/>
          <w:b w:val="0"/>
          <w:lang w:eastAsia="zh-CN"/>
        </w:rPr>
      </w:pPr>
      <w:bookmarkStart w:id="145" w:name="_Toc31787"/>
      <w:bookmarkStart w:id="146" w:name="_Toc60135306"/>
      <w:r>
        <w:rPr>
          <w:rFonts w:hint="eastAsia" w:asciiTheme="minorEastAsia" w:hAnsiTheme="minorEastAsia" w:eastAsiaTheme="minorEastAsia" w:cstheme="minorEastAsia"/>
          <w:b w:val="0"/>
          <w:lang w:eastAsia="zh-CN"/>
        </w:rPr>
        <w:t>附件6：保险</w:t>
      </w:r>
      <w:bookmarkEnd w:id="145"/>
      <w:bookmarkEnd w:id="146"/>
    </w:p>
    <w:p w14:paraId="49435A48">
      <w:pPr>
        <w:pStyle w:val="3"/>
        <w:spacing w:before="120" w:after="0" w:line="415" w:lineRule="auto"/>
        <w:rPr>
          <w:rFonts w:hint="default" w:ascii="Times New Roman" w:hAnsi="Times New Roman" w:cs="Times New Roman" w:eastAsiaTheme="minorEastAsia"/>
          <w:b w:val="0"/>
          <w:color w:val="auto"/>
          <w:highlight w:val="none"/>
          <w:lang w:val="fr-FR" w:eastAsia="zh-CN"/>
        </w:rPr>
      </w:pPr>
      <w:r>
        <w:rPr>
          <w:rFonts w:hint="default" w:ascii="Times New Roman" w:hAnsi="Times New Roman" w:cs="Times New Roman" w:eastAsiaTheme="minorEastAsia"/>
          <w:b w:val="0"/>
          <w:color w:val="auto"/>
          <w:highlight w:val="none"/>
          <w:lang w:eastAsia="zh-CN"/>
        </w:rPr>
        <w:t xml:space="preserve">Annexe </w:t>
      </w:r>
      <w:r>
        <w:rPr>
          <w:rFonts w:hint="default" w:ascii="Times New Roman" w:hAnsi="Times New Roman" w:cs="Times New Roman" w:eastAsiaTheme="minorEastAsia"/>
          <w:b w:val="0"/>
          <w:color w:val="auto"/>
          <w:highlight w:val="none"/>
          <w:lang w:val="fr-FR" w:eastAsia="zh-CN"/>
        </w:rPr>
        <w:t>6</w:t>
      </w:r>
      <w:r>
        <w:rPr>
          <w:rFonts w:hint="default" w:ascii="Times New Roman" w:hAnsi="Times New Roman" w:cs="Times New Roman" w:eastAsiaTheme="minorEastAsia"/>
          <w:b w:val="0"/>
          <w:color w:val="auto"/>
          <w:highlight w:val="none"/>
          <w:lang w:eastAsia="zh-CN"/>
        </w:rPr>
        <w:t xml:space="preserve"> : </w:t>
      </w:r>
      <w:r>
        <w:rPr>
          <w:rFonts w:hint="default" w:ascii="Times New Roman" w:hAnsi="Times New Roman" w:cs="Times New Roman" w:eastAsiaTheme="minorEastAsia"/>
          <w:b w:val="0"/>
          <w:color w:val="auto"/>
          <w:highlight w:val="none"/>
          <w:lang w:val="fr-FR" w:eastAsia="zh-CN"/>
        </w:rPr>
        <w:t>ASSURANCE</w:t>
      </w:r>
    </w:p>
    <w:p w14:paraId="707D113E">
      <w:pPr>
        <w:jc w:val="center"/>
        <w:rPr>
          <w:rFonts w:asciiTheme="minorEastAsia" w:hAnsiTheme="minorEastAsia" w:eastAsiaTheme="minorEastAsia" w:cstheme="minorEastAsia"/>
          <w:lang w:eastAsia="zh-CN"/>
        </w:rPr>
      </w:pPr>
    </w:p>
    <w:p w14:paraId="437B146A">
      <w:pPr>
        <w:jc w:val="center"/>
        <w:rPr>
          <w:rFonts w:asciiTheme="minorEastAsia" w:hAnsiTheme="minorEastAsia" w:eastAsiaTheme="minorEastAsia" w:cstheme="minorEastAsia"/>
          <w:lang w:eastAsia="zh-CN"/>
        </w:rPr>
      </w:pPr>
    </w:p>
    <w:p w14:paraId="1B755BFB">
      <w:pPr>
        <w:spacing w:after="0" w:line="240" w:lineRule="auto"/>
        <w:rPr>
          <w:rFonts w:asciiTheme="minorEastAsia" w:hAnsiTheme="minorEastAsia" w:eastAsiaTheme="minorEastAsia" w:cstheme="minorEastAsia"/>
          <w:b/>
          <w:bCs/>
          <w:sz w:val="32"/>
          <w:szCs w:val="32"/>
          <w:lang w:eastAsia="zh-CN"/>
        </w:rPr>
      </w:pPr>
    </w:p>
    <w:p w14:paraId="72EE72F4">
      <w:pP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br w:type="page"/>
      </w:r>
    </w:p>
    <w:p w14:paraId="44B68F8F">
      <w:pPr>
        <w:pStyle w:val="2"/>
        <w:adjustRightInd w:val="0"/>
        <w:snapToGrid w:val="0"/>
        <w:spacing w:before="0" w:after="0" w:line="36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8"/>
          <w:szCs w:val="28"/>
          <w:highlight w:val="none"/>
        </w:rPr>
        <w:t>第四章 响应文件</w:t>
      </w:r>
      <w:bookmarkEnd w:id="97"/>
      <w:r>
        <w:rPr>
          <w:rFonts w:hint="default" w:ascii="Times New Roman" w:hAnsi="Times New Roman" w:cs="Times New Roman"/>
          <w:color w:val="auto"/>
          <w:sz w:val="28"/>
          <w:szCs w:val="28"/>
          <w:highlight w:val="none"/>
        </w:rPr>
        <w:t>格式</w:t>
      </w:r>
      <w:bookmarkEnd w:id="99"/>
      <w:bookmarkEnd w:id="100"/>
    </w:p>
    <w:p w14:paraId="40BE4ED8">
      <w:pPr>
        <w:adjustRightInd w:val="0"/>
        <w:snapToGrid w:val="0"/>
        <w:spacing w:line="360" w:lineRule="auto"/>
        <w:jc w:val="center"/>
        <w:rPr>
          <w:rFonts w:hint="default" w:ascii="Times New Roman" w:hAnsi="Times New Roman" w:eastAsia="宋体" w:cs="Times New Roman"/>
          <w:b/>
          <w:color w:val="auto"/>
          <w:kern w:val="44"/>
          <w:sz w:val="28"/>
          <w:szCs w:val="28"/>
          <w:highlight w:val="none"/>
          <w:lang w:val="en-US" w:eastAsia="zh-CN" w:bidi="ar-SA"/>
        </w:rPr>
      </w:pPr>
      <w:r>
        <w:rPr>
          <w:rFonts w:hint="default" w:ascii="Times New Roman" w:hAnsi="Times New Roman" w:eastAsia="宋体" w:cs="Times New Roman"/>
          <w:b/>
          <w:color w:val="auto"/>
          <w:kern w:val="44"/>
          <w:sz w:val="28"/>
          <w:szCs w:val="28"/>
          <w:highlight w:val="none"/>
          <w:lang w:val="en-US" w:eastAsia="zh-CN" w:bidi="ar-SA"/>
        </w:rPr>
        <w:t>Chapitre IV - Format du document de réponse</w:t>
      </w:r>
    </w:p>
    <w:p w14:paraId="3181B8FF">
      <w:pPr>
        <w:jc w:val="center"/>
        <w:rPr>
          <w:rFonts w:hint="eastAsia" w:cs="Times New Roman"/>
          <w:b/>
          <w:bCs/>
          <w:color w:val="auto"/>
          <w:sz w:val="44"/>
          <w:szCs w:val="44"/>
          <w:highlight w:val="none"/>
          <w:lang w:eastAsia="zh-CN"/>
        </w:rPr>
      </w:pPr>
      <w:r>
        <w:rPr>
          <w:rFonts w:hint="eastAsia" w:cs="Times New Roman"/>
          <w:b/>
          <w:bCs/>
          <w:color w:val="auto"/>
          <w:sz w:val="44"/>
          <w:szCs w:val="44"/>
          <w:highlight w:val="none"/>
          <w:lang w:eastAsia="zh-CN"/>
        </w:rPr>
        <w:t>国家电投国际投资开发（几内亚）有限责任公司</w:t>
      </w:r>
      <w:r>
        <w:rPr>
          <w:rFonts w:hint="eastAsia" w:cs="Times New Roman"/>
          <w:b/>
          <w:bCs/>
          <w:spacing w:val="0"/>
          <w:sz w:val="44"/>
          <w:szCs w:val="44"/>
          <w:lang w:val="en-US" w:eastAsia="zh-CN"/>
        </w:rPr>
        <w:t>生产车辆租赁服务</w:t>
      </w:r>
      <w:r>
        <w:rPr>
          <w:rFonts w:hint="eastAsia" w:cs="Times New Roman"/>
          <w:b/>
          <w:bCs/>
          <w:color w:val="auto"/>
          <w:sz w:val="44"/>
          <w:szCs w:val="44"/>
          <w:highlight w:val="none"/>
          <w:lang w:eastAsia="zh-CN"/>
        </w:rPr>
        <w:t>项目</w:t>
      </w:r>
    </w:p>
    <w:p w14:paraId="26D50231">
      <w:pPr>
        <w:jc w:val="center"/>
        <w:rPr>
          <w:rFonts w:hint="default" w:ascii="Times New Roman" w:hAnsi="Times New Roman" w:cs="Times New Roman"/>
          <w:b/>
          <w:bCs/>
          <w:color w:val="auto"/>
          <w:sz w:val="44"/>
          <w:szCs w:val="44"/>
          <w:highlight w:val="none"/>
          <w:lang w:val="en-US" w:eastAsia="zh-CN"/>
        </w:rPr>
      </w:pPr>
      <w:r>
        <w:rPr>
          <w:rFonts w:hint="default" w:ascii="Times New Roman" w:hAnsi="Times New Roman" w:cs="Times New Roman"/>
          <w:b/>
          <w:bCs/>
          <w:color w:val="auto"/>
          <w:sz w:val="44"/>
          <w:szCs w:val="44"/>
          <w:highlight w:val="none"/>
          <w:lang w:val="en-US" w:eastAsia="zh-CN"/>
        </w:rPr>
        <w:t>Appel d'offres pour le projet de location de véhicules de soutien à la production de SPIC International Investment &amp; Development (Guinée) Co., Ltd.</w:t>
      </w:r>
    </w:p>
    <w:p w14:paraId="567316DA">
      <w:pPr>
        <w:pStyle w:val="19"/>
        <w:rPr>
          <w:rFonts w:hint="default"/>
          <w:lang w:val="en-US" w:eastAsia="zh-CN"/>
        </w:rPr>
      </w:pPr>
    </w:p>
    <w:p w14:paraId="60AEA3CE">
      <w:pPr>
        <w:jc w:val="center"/>
        <w:rPr>
          <w:rFonts w:hint="default" w:ascii="Times New Roman" w:hAnsi="Times New Roman" w:cs="Times New Roman"/>
          <w:color w:val="auto"/>
          <w:sz w:val="20"/>
          <w:szCs w:val="18"/>
          <w:highlight w:val="none"/>
        </w:rPr>
      </w:pPr>
      <w:r>
        <w:rPr>
          <w:rFonts w:hint="default" w:ascii="Times New Roman" w:hAnsi="Times New Roman" w:cs="Times New Roman"/>
          <w:b/>
          <w:bCs/>
          <w:color w:val="auto"/>
          <w:sz w:val="48"/>
          <w:szCs w:val="48"/>
          <w:highlight w:val="none"/>
        </w:rPr>
        <w:t>响应文件A</w:t>
      </w:r>
    </w:p>
    <w:p w14:paraId="117B63E1">
      <w:pPr>
        <w:rPr>
          <w:rFonts w:hint="default" w:ascii="Times New Roman" w:hAnsi="Times New Roman" w:cs="Times New Roman"/>
          <w:color w:val="auto"/>
          <w:highlight w:val="none"/>
        </w:rPr>
      </w:pPr>
    </w:p>
    <w:p w14:paraId="2446CBEF">
      <w:pPr>
        <w:jc w:val="center"/>
        <w:rPr>
          <w:rFonts w:hint="default" w:ascii="Times New Roman" w:hAnsi="Times New Roman" w:eastAsia="宋体" w:cs="Times New Roman"/>
          <w:b/>
          <w:bCs/>
          <w:color w:val="auto"/>
          <w:sz w:val="44"/>
          <w:szCs w:val="44"/>
          <w:highlight w:val="none"/>
          <w:lang w:val="en-US" w:eastAsia="zh-CN"/>
        </w:rPr>
      </w:pPr>
      <w:r>
        <w:rPr>
          <w:rFonts w:hint="default" w:ascii="Times New Roman" w:hAnsi="Times New Roman" w:eastAsia="宋体" w:cs="Times New Roman"/>
          <w:b/>
          <w:bCs/>
          <w:color w:val="auto"/>
          <w:sz w:val="44"/>
          <w:szCs w:val="44"/>
          <w:highlight w:val="none"/>
          <w:lang w:val="en-US" w:eastAsia="zh-CN"/>
        </w:rPr>
        <w:t>Document de réponse A</w:t>
      </w:r>
    </w:p>
    <w:p w14:paraId="3B4FEBC9">
      <w:pPr>
        <w:pStyle w:val="30"/>
        <w:ind w:firstLine="210"/>
        <w:rPr>
          <w:rFonts w:hint="default" w:ascii="Times New Roman" w:hAnsi="Times New Roman" w:cs="Times New Roman"/>
          <w:color w:val="auto"/>
          <w:highlight w:val="none"/>
        </w:rPr>
      </w:pPr>
    </w:p>
    <w:p w14:paraId="2AB7CC7B">
      <w:pPr>
        <w:rPr>
          <w:rFonts w:hint="default" w:ascii="Times New Roman" w:hAnsi="Times New Roman" w:cs="Times New Roman"/>
          <w:color w:val="auto"/>
          <w:highlight w:val="none"/>
        </w:rPr>
      </w:pPr>
    </w:p>
    <w:p w14:paraId="6D273A93">
      <w:pPr>
        <w:pStyle w:val="30"/>
        <w:ind w:firstLine="210"/>
        <w:rPr>
          <w:rFonts w:hint="default" w:ascii="Times New Roman" w:hAnsi="Times New Roman" w:cs="Times New Roman"/>
          <w:color w:val="auto"/>
          <w:highlight w:val="none"/>
        </w:rPr>
      </w:pPr>
    </w:p>
    <w:p w14:paraId="38FA65BB">
      <w:pPr>
        <w:rPr>
          <w:rFonts w:hint="default" w:ascii="Times New Roman" w:hAnsi="Times New Roman" w:cs="Times New Roman"/>
          <w:color w:val="auto"/>
          <w:highlight w:val="none"/>
        </w:rPr>
      </w:pPr>
    </w:p>
    <w:p w14:paraId="38F2A64D">
      <w:pPr>
        <w:pStyle w:val="30"/>
        <w:ind w:firstLine="210"/>
        <w:rPr>
          <w:rFonts w:hint="default" w:ascii="Times New Roman" w:hAnsi="Times New Roman" w:cs="Times New Roman"/>
          <w:color w:val="auto"/>
          <w:highlight w:val="none"/>
        </w:rPr>
      </w:pPr>
    </w:p>
    <w:p w14:paraId="426D7419">
      <w:pPr>
        <w:rPr>
          <w:rFonts w:hint="default" w:ascii="Times New Roman" w:hAnsi="Times New Roman" w:cs="Times New Roman"/>
          <w:color w:val="auto"/>
          <w:highlight w:val="none"/>
        </w:rPr>
      </w:pPr>
    </w:p>
    <w:p w14:paraId="022B342D">
      <w:pPr>
        <w:rPr>
          <w:rFonts w:hint="default" w:ascii="Times New Roman" w:hAnsi="Times New Roman" w:cs="Times New Roman"/>
          <w:color w:val="auto"/>
          <w:highlight w:val="none"/>
        </w:rPr>
      </w:pPr>
    </w:p>
    <w:p w14:paraId="2B294D72">
      <w:pPr>
        <w:rPr>
          <w:rFonts w:hint="default" w:ascii="Times New Roman" w:hAnsi="Times New Roman" w:cs="Times New Roman"/>
          <w:color w:val="auto"/>
          <w:highlight w:val="none"/>
        </w:rPr>
      </w:pPr>
    </w:p>
    <w:p w14:paraId="14A08053">
      <w:pPr>
        <w:rPr>
          <w:rFonts w:hint="default" w:ascii="Times New Roman" w:hAnsi="Times New Roman" w:cs="Times New Roman"/>
          <w:color w:val="auto"/>
          <w:highlight w:val="none"/>
        </w:rPr>
      </w:pPr>
    </w:p>
    <w:p w14:paraId="7BDDBB00">
      <w:pPr>
        <w:rPr>
          <w:rFonts w:hint="default" w:ascii="Times New Roman" w:hAnsi="Times New Roman" w:cs="Times New Roman"/>
          <w:color w:val="auto"/>
          <w:highlight w:val="none"/>
        </w:rPr>
      </w:pPr>
    </w:p>
    <w:p w14:paraId="1F47D797">
      <w:pPr>
        <w:rPr>
          <w:rFonts w:hint="default" w:ascii="Times New Roman" w:hAnsi="Times New Roman" w:cs="Times New Roman"/>
          <w:color w:val="auto"/>
          <w:highlight w:val="none"/>
        </w:rPr>
      </w:pPr>
    </w:p>
    <w:p w14:paraId="14F080BF">
      <w:pPr>
        <w:rPr>
          <w:rFonts w:hint="default" w:ascii="Times New Roman" w:hAnsi="Times New Roman" w:cs="Times New Roman"/>
          <w:color w:val="auto"/>
          <w:highlight w:val="none"/>
        </w:rPr>
      </w:pPr>
    </w:p>
    <w:p w14:paraId="769BAD1E">
      <w:pPr>
        <w:rPr>
          <w:rFonts w:hint="default" w:ascii="Times New Roman" w:hAnsi="Times New Roman" w:cs="Times New Roman"/>
          <w:color w:val="auto"/>
          <w:highlight w:val="none"/>
        </w:rPr>
      </w:pPr>
    </w:p>
    <w:p w14:paraId="1A32552D">
      <w:pPr>
        <w:rPr>
          <w:rFonts w:hint="default" w:ascii="Times New Roman" w:hAnsi="Times New Roman" w:cs="Times New Roman"/>
          <w:color w:val="auto"/>
          <w:highlight w:val="none"/>
        </w:rPr>
      </w:pPr>
    </w:p>
    <w:p w14:paraId="4C61F39A">
      <w:pPr>
        <w:rPr>
          <w:rFonts w:hint="default" w:ascii="Times New Roman" w:hAnsi="Times New Roman" w:cs="Times New Roman"/>
          <w:color w:val="auto"/>
          <w:highlight w:val="none"/>
        </w:rPr>
      </w:pPr>
    </w:p>
    <w:p w14:paraId="067D84A9">
      <w:pPr>
        <w:spacing w:line="360" w:lineRule="auto"/>
        <w:ind w:firstLine="1120" w:firstLineChars="400"/>
        <w:rPr>
          <w:rFonts w:hint="default" w:ascii="Times New Roman" w:hAnsi="Times New Roman" w:cs="Times New Roman"/>
          <w:color w:val="auto"/>
          <w:sz w:val="28"/>
          <w:highlight w:val="none"/>
          <w:u w:val="single"/>
        </w:rPr>
      </w:pPr>
      <w:r>
        <w:rPr>
          <w:rFonts w:hint="default" w:ascii="Times New Roman" w:hAnsi="Times New Roman" w:cs="Times New Roman"/>
          <w:color w:val="auto"/>
          <w:sz w:val="28"/>
          <w:highlight w:val="none"/>
        </w:rPr>
        <w:t>响应人</w:t>
      </w:r>
      <w:r>
        <w:rPr>
          <w:rFonts w:hint="default" w:ascii="Times New Roman" w:hAnsi="Times New Roman" w:cs="Times New Roman"/>
          <w:color w:val="auto"/>
          <w:sz w:val="28"/>
          <w:highlight w:val="none"/>
          <w:lang w:eastAsia="zh-CN"/>
        </w:rPr>
        <w:t>soumissionnaire</w:t>
      </w:r>
      <w:r>
        <w:rPr>
          <w:rFonts w:hint="default" w:ascii="Times New Roman" w:hAnsi="Times New Roman" w:cs="Times New Roman"/>
          <w:color w:val="auto"/>
          <w:sz w:val="28"/>
          <w:highlight w:val="none"/>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sz w:val="28"/>
          <w:highlight w:val="none"/>
        </w:rPr>
        <w:t>（</w:t>
      </w:r>
      <w:r>
        <w:rPr>
          <w:rFonts w:hint="default" w:ascii="Times New Roman" w:hAnsi="Times New Roman" w:eastAsia="宋体" w:cs="Times New Roman"/>
          <w:color w:val="auto"/>
          <w:sz w:val="28"/>
          <w:highlight w:val="none"/>
        </w:rPr>
        <w:t>cachet</w:t>
      </w:r>
      <w:r>
        <w:rPr>
          <w:rFonts w:hint="default" w:ascii="Times New Roman" w:hAnsi="Times New Roman" w:cs="Times New Roman"/>
          <w:color w:val="auto"/>
          <w:sz w:val="28"/>
          <w:highlight w:val="none"/>
        </w:rPr>
        <w:t>盖单位章）</w:t>
      </w:r>
    </w:p>
    <w:p w14:paraId="6D00AD6E">
      <w:pPr>
        <w:spacing w:line="360" w:lineRule="auto"/>
        <w:ind w:firstLine="1120" w:firstLineChars="400"/>
        <w:jc w:val="left"/>
        <w:rPr>
          <w:rFonts w:hint="default" w:ascii="Times New Roman" w:hAnsi="Times New Roman" w:cs="Times New Roman"/>
          <w:color w:val="auto"/>
          <w:highlight w:val="none"/>
          <w:u w:val="single"/>
        </w:rPr>
      </w:pPr>
      <w:r>
        <w:rPr>
          <w:rFonts w:hint="default" w:ascii="Times New Roman" w:hAnsi="Times New Roman" w:cs="Times New Roman"/>
          <w:color w:val="auto"/>
          <w:sz w:val="28"/>
          <w:highlight w:val="none"/>
        </w:rPr>
        <w:t>法定代表人或其委托代理人Représentant légal ou son mandataire：</w:t>
      </w:r>
      <w:r>
        <w:rPr>
          <w:rFonts w:hint="default" w:ascii="Times New Roman" w:hAnsi="Times New Roman" w:cs="Times New Roman"/>
          <w:color w:val="auto"/>
          <w:highlight w:val="none"/>
          <w:u w:val="single"/>
        </w:rPr>
        <w:t xml:space="preserve">       </w:t>
      </w:r>
    </w:p>
    <w:p w14:paraId="5BE2FED6">
      <w:pPr>
        <w:spacing w:line="360" w:lineRule="auto"/>
        <w:ind w:firstLine="5040" w:firstLineChars="1800"/>
        <w:jc w:val="left"/>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（签字signature）</w:t>
      </w:r>
    </w:p>
    <w:p w14:paraId="09FD72B0">
      <w:pPr>
        <w:jc w:val="center"/>
        <w:rPr>
          <w:rFonts w:hint="default" w:ascii="Times New Roman" w:hAnsi="Times New Roman" w:cs="Times New Roman"/>
          <w:color w:val="auto"/>
          <w:highlight w:val="none"/>
        </w:rPr>
      </w:pPr>
    </w:p>
    <w:p w14:paraId="5FCEF6C2">
      <w:pPr>
        <w:jc w:val="center"/>
        <w:rPr>
          <w:rFonts w:hint="default" w:ascii="Times New Roman" w:hAnsi="Times New Roman" w:cs="Times New Roman"/>
          <w:color w:val="auto"/>
          <w:sz w:val="28"/>
          <w:highlight w:val="none"/>
        </w:rPr>
      </w:pPr>
      <w:r>
        <w:rPr>
          <w:rFonts w:hint="eastAsia" w:cs="Times New Roman"/>
          <w:color w:val="auto"/>
          <w:sz w:val="28"/>
          <w:highlight w:val="none"/>
          <w:lang w:val="en-US" w:eastAsia="zh-CN"/>
        </w:rPr>
        <w:t xml:space="preserve">     </w:t>
      </w:r>
      <w:r>
        <w:rPr>
          <w:rFonts w:hint="default" w:ascii="Times New Roman" w:hAnsi="Times New Roman" w:cs="Times New Roman"/>
          <w:color w:val="auto"/>
          <w:sz w:val="28"/>
          <w:highlight w:val="none"/>
          <w:lang w:val="en-US" w:eastAsia="zh-CN"/>
        </w:rPr>
        <w:t xml:space="preserve">日期DATE : </w:t>
      </w:r>
    </w:p>
    <w:p w14:paraId="52F773E8">
      <w:pPr>
        <w:pStyle w:val="31"/>
        <w:ind w:firstLine="1044"/>
        <w:rPr>
          <w:rFonts w:hint="default" w:ascii="Times New Roman" w:hAnsi="Times New Roman" w:cs="Times New Roman"/>
          <w:b/>
          <w:bCs/>
          <w:color w:val="auto"/>
          <w:sz w:val="52"/>
          <w:szCs w:val="52"/>
          <w:highlight w:val="none"/>
        </w:rPr>
        <w:sectPr>
          <w:footerReference r:id="rId9" w:type="default"/>
          <w:pgSz w:w="11906" w:h="16838"/>
          <w:pgMar w:top="1417" w:right="1134" w:bottom="1134" w:left="1417" w:header="851" w:footer="850" w:gutter="0"/>
          <w:cols w:space="720" w:num="1"/>
          <w:titlePg/>
          <w:docGrid w:linePitch="319" w:charSpace="0"/>
        </w:sectPr>
      </w:pPr>
    </w:p>
    <w:p w14:paraId="09A54E75">
      <w:pPr>
        <w:rPr>
          <w:rFonts w:hint="default" w:ascii="Times New Roman" w:hAnsi="Times New Roman" w:cs="Times New Roman"/>
          <w:color w:val="auto"/>
          <w:highlight w:val="none"/>
        </w:rPr>
      </w:pPr>
      <w:bookmarkStart w:id="147" w:name="_Toc31555"/>
      <w:bookmarkStart w:id="148" w:name="_Toc17550"/>
      <w:bookmarkStart w:id="149" w:name="_Toc6561425"/>
      <w:bookmarkStart w:id="150" w:name="_Toc492288513"/>
    </w:p>
    <w:p w14:paraId="3087BCCE">
      <w:pPr>
        <w:pStyle w:val="3"/>
        <w:snapToGrid w:val="0"/>
        <w:spacing w:before="0" w:after="0" w:line="360" w:lineRule="auto"/>
        <w:rPr>
          <w:rFonts w:hint="default" w:ascii="Times New Roman" w:hAnsi="Times New Roman" w:cs="Times New Roman"/>
          <w:color w:val="auto"/>
          <w:szCs w:val="28"/>
          <w:highlight w:val="none"/>
        </w:rPr>
      </w:pPr>
      <w:bookmarkStart w:id="151" w:name="_Toc1768"/>
      <w:bookmarkStart w:id="152" w:name="_Toc14641"/>
      <w:r>
        <w:rPr>
          <w:rFonts w:hint="default" w:ascii="Times New Roman" w:hAnsi="Times New Roman" w:cs="Times New Roman"/>
          <w:color w:val="auto"/>
          <w:szCs w:val="28"/>
          <w:highlight w:val="none"/>
        </w:rPr>
        <w:t>目  录</w:t>
      </w:r>
      <w:bookmarkEnd w:id="147"/>
      <w:bookmarkEnd w:id="148"/>
      <w:bookmarkEnd w:id="149"/>
      <w:bookmarkEnd w:id="150"/>
      <w:bookmarkEnd w:id="151"/>
      <w:bookmarkEnd w:id="152"/>
    </w:p>
    <w:p w14:paraId="7BEFEE96">
      <w:pPr>
        <w:spacing w:before="0" w:after="0" w:line="360" w:lineRule="auto"/>
        <w:jc w:val="center"/>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Catalogue</w:t>
      </w:r>
    </w:p>
    <w:p w14:paraId="54332A4E">
      <w:pPr>
        <w:rPr>
          <w:rFonts w:hint="default" w:ascii="Times New Roman" w:hAnsi="Times New Roman" w:cs="Times New Roman"/>
          <w:color w:val="auto"/>
          <w:highlight w:val="none"/>
        </w:rPr>
      </w:pPr>
    </w:p>
    <w:p w14:paraId="29A314D4">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一、法定代表人（单位负责人）身份证明（适用于无委托代理人的情况）</w:t>
      </w:r>
    </w:p>
    <w:p w14:paraId="15E4A1D5">
      <w:pPr>
        <w:spacing w:before="0" w:after="0" w:line="360" w:lineRule="auto"/>
        <w:ind w:firstLine="420" w:firstLineChars="200"/>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I. Preuve d'identité du représentant légal (personne responsable de </w:t>
      </w:r>
      <w:r>
        <w:rPr>
          <w:rFonts w:hint="default" w:ascii="Times New Roman" w:hAnsi="Times New Roman" w:cs="Times New Roman"/>
          <w:color w:val="auto"/>
          <w:highlight w:val="none"/>
          <w:lang w:val="en-US" w:eastAsia="zh-CN"/>
        </w:rPr>
        <w:t>la soci</w:t>
      </w:r>
      <w:r>
        <w:rPr>
          <w:rFonts w:hint="default" w:ascii="Times New Roman" w:hAnsi="Times New Roman" w:cs="Times New Roman"/>
          <w:color w:val="auto"/>
          <w:highlight w:val="none"/>
        </w:rPr>
        <w:t>é</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é) (applicable au cas où il n'y a pas de mandataire)</w:t>
      </w:r>
    </w:p>
    <w:p w14:paraId="3A7DD952">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二、授权委托书（适用于有委托代理人的情况）</w:t>
      </w:r>
    </w:p>
    <w:p w14:paraId="0524F304">
      <w:pPr>
        <w:spacing w:before="0" w:after="0" w:line="360" w:lineRule="auto"/>
        <w:ind w:firstLine="420" w:firstLineChars="200"/>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II. procuration (applicable dans le cas où il y a un mandataire)</w:t>
      </w:r>
    </w:p>
    <w:p w14:paraId="2B73620A">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三、</w:t>
      </w:r>
      <w:r>
        <w:rPr>
          <w:rFonts w:hint="default" w:ascii="Times New Roman" w:hAnsi="Times New Roman" w:cs="Times New Roman"/>
          <w:color w:val="auto"/>
          <w:szCs w:val="21"/>
          <w:highlight w:val="none"/>
        </w:rPr>
        <w:t>联合体协议书（如有）</w:t>
      </w:r>
    </w:p>
    <w:p w14:paraId="16B3EF50">
      <w:pPr>
        <w:spacing w:before="0" w:after="0" w:line="360" w:lineRule="auto"/>
        <w:ind w:firstLine="420" w:firstLineChars="200"/>
        <w:jc w:val="left"/>
        <w:outlineLvl w:val="9"/>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III. accord de consortium (le cas échéant)</w:t>
      </w:r>
    </w:p>
    <w:p w14:paraId="25837EE0">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四、商务和技术偏差表</w:t>
      </w:r>
    </w:p>
    <w:p w14:paraId="12F0BBFC">
      <w:pPr>
        <w:spacing w:before="0" w:after="0" w:line="360" w:lineRule="auto"/>
        <w:ind w:firstLine="420" w:firstLineChars="200"/>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IV. tableau des écarts commerciaux et techniques</w:t>
      </w:r>
    </w:p>
    <w:p w14:paraId="1FD63146">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五、资格审查资料</w:t>
      </w:r>
    </w:p>
    <w:p w14:paraId="7CEACBEF">
      <w:pPr>
        <w:spacing w:before="0" w:after="0" w:line="360" w:lineRule="auto"/>
        <w:ind w:firstLine="420" w:firstLineChars="200"/>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V. Informations sur les qualifications</w:t>
      </w:r>
    </w:p>
    <w:p w14:paraId="0F0ED238">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六、近年完成的类似项目情况表</w:t>
      </w:r>
    </w:p>
    <w:p w14:paraId="339E6CE0">
      <w:pPr>
        <w:spacing w:before="0" w:after="0" w:line="360" w:lineRule="auto"/>
        <w:ind w:firstLine="420" w:firstLineChars="200"/>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VI. liste des projets similaires réalisés au cours des dernières années</w:t>
      </w:r>
    </w:p>
    <w:p w14:paraId="0C908E50">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七、服务大纲</w:t>
      </w:r>
    </w:p>
    <w:p w14:paraId="6AD0DFD2">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VII. aperçu des services</w:t>
      </w:r>
    </w:p>
    <w:p w14:paraId="0ACB40F5">
      <w:pPr>
        <w:spacing w:line="360" w:lineRule="auto"/>
        <w:jc w:val="center"/>
        <w:outlineLvl w:val="1"/>
        <w:rPr>
          <w:rFonts w:hint="default" w:ascii="Times New Roman" w:hAnsi="Times New Roman" w:cs="Times New Roman"/>
          <w:b/>
          <w:color w:val="auto"/>
          <w:sz w:val="28"/>
          <w:szCs w:val="21"/>
          <w:highlight w:val="none"/>
        </w:rPr>
      </w:pPr>
      <w:r>
        <w:rPr>
          <w:rFonts w:hint="default" w:ascii="Times New Roman" w:hAnsi="Times New Roman" w:cs="Times New Roman"/>
          <w:color w:val="auto"/>
          <w:highlight w:val="none"/>
        </w:rPr>
        <w:br w:type="page"/>
      </w:r>
      <w:bookmarkStart w:id="153" w:name="_Toc6701346"/>
      <w:bookmarkStart w:id="154" w:name="_Toc19010"/>
      <w:bookmarkStart w:id="155" w:name="_Toc8873"/>
      <w:bookmarkStart w:id="156" w:name="_Toc23596"/>
      <w:bookmarkStart w:id="157" w:name="_Toc5714784"/>
      <w:bookmarkStart w:id="158" w:name="_Toc19341"/>
      <w:bookmarkStart w:id="159" w:name="_Toc14466"/>
      <w:bookmarkStart w:id="160" w:name="_Toc6702503"/>
      <w:bookmarkStart w:id="161" w:name="_Toc26891"/>
      <w:bookmarkStart w:id="162" w:name="_Toc30650"/>
      <w:bookmarkStart w:id="163" w:name="_Toc27306"/>
      <w:bookmarkStart w:id="164" w:name="_Toc184635139"/>
      <w:bookmarkStart w:id="165" w:name="_Toc17349"/>
      <w:bookmarkStart w:id="166" w:name="_Toc565"/>
      <w:bookmarkStart w:id="167" w:name="_Toc64635492"/>
      <w:bookmarkStart w:id="168" w:name="_Toc3"/>
      <w:bookmarkStart w:id="169" w:name="_Toc22672"/>
      <w:bookmarkStart w:id="170" w:name="_Toc8105"/>
      <w:bookmarkStart w:id="171" w:name="_Toc17962"/>
      <w:r>
        <w:rPr>
          <w:rFonts w:hint="default" w:ascii="Times New Roman" w:hAnsi="Times New Roman" w:cs="Times New Roman"/>
          <w:b/>
          <w:color w:val="auto"/>
          <w:sz w:val="28"/>
          <w:szCs w:val="21"/>
          <w:highlight w:val="none"/>
        </w:rPr>
        <w:t>一、法定代表人（单位负责人）身份证明</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20291CB">
      <w:pPr>
        <w:spacing w:line="360" w:lineRule="auto"/>
        <w:jc w:val="center"/>
        <w:outlineLvl w:val="1"/>
        <w:rPr>
          <w:rFonts w:hint="default" w:ascii="Times New Roman" w:hAnsi="Times New Roman" w:cs="Times New Roman"/>
          <w:b/>
          <w:color w:val="auto"/>
          <w:sz w:val="28"/>
          <w:szCs w:val="21"/>
          <w:highlight w:val="none"/>
        </w:rPr>
      </w:pPr>
      <w:bookmarkStart w:id="172" w:name="_Toc12148"/>
      <w:r>
        <w:rPr>
          <w:rFonts w:hint="default" w:ascii="Times New Roman" w:hAnsi="Times New Roman" w:cs="Times New Roman"/>
          <w:b/>
          <w:color w:val="auto"/>
          <w:sz w:val="28"/>
          <w:szCs w:val="21"/>
          <w:highlight w:val="none"/>
        </w:rPr>
        <w:t>I. Preuve d'identité du représentant légal (personne responsable de la société)</w:t>
      </w:r>
      <w:bookmarkEnd w:id="172"/>
    </w:p>
    <w:p w14:paraId="6EC5BCD6">
      <w:pPr>
        <w:spacing w:line="440" w:lineRule="exact"/>
        <w:jc w:val="center"/>
        <w:rPr>
          <w:rFonts w:hint="default" w:ascii="Times New Roman" w:hAnsi="Times New Roman" w:cs="Times New Roman"/>
          <w:color w:val="auto"/>
          <w:szCs w:val="22"/>
          <w:highlight w:val="none"/>
        </w:rPr>
      </w:pPr>
      <w:r>
        <w:rPr>
          <w:rFonts w:hint="default" w:ascii="Times New Roman" w:hAnsi="Times New Roman" w:cs="Times New Roman"/>
          <w:color w:val="auto"/>
          <w:highlight w:val="none"/>
        </w:rPr>
        <w:t>（适用于无委托代理人的情况Applicable en l'absence de mandataire）</w:t>
      </w:r>
    </w:p>
    <w:p w14:paraId="01766B2E">
      <w:pPr>
        <w:spacing w:line="360" w:lineRule="auto"/>
        <w:ind w:firstLine="420" w:firstLineChars="200"/>
        <w:rPr>
          <w:rFonts w:hint="default" w:ascii="Times New Roman" w:hAnsi="Times New Roman" w:cs="Times New Roman"/>
          <w:color w:val="auto"/>
          <w:szCs w:val="21"/>
          <w:highlight w:val="none"/>
        </w:rPr>
      </w:pPr>
    </w:p>
    <w:p w14:paraId="3AE4DB25">
      <w:pPr>
        <w:adjustRightInd w:val="0"/>
        <w:snapToGrid w:val="0"/>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响应人名称</w:t>
      </w:r>
      <w:r>
        <w:rPr>
          <w:rFonts w:hint="default" w:ascii="Times New Roman" w:hAnsi="Times New Roman" w:cs="Times New Roman"/>
          <w:color w:val="auto"/>
          <w:highlight w:val="none"/>
        </w:rPr>
        <w:t xml:space="preserve">Nom du </w:t>
      </w:r>
      <w:r>
        <w:rPr>
          <w:rFonts w:hint="default" w:ascii="Times New Roman" w:hAnsi="Times New Roman" w:cs="Times New Roman"/>
          <w:color w:val="auto"/>
          <w:highlight w:val="none"/>
          <w:lang w:eastAsia="zh-CN"/>
        </w:rPr>
        <w:t>soumissionnaire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p>
    <w:p w14:paraId="65DBBBB0">
      <w:pPr>
        <w:overflowPunct w:val="0"/>
        <w:adjustRightInd w:val="0"/>
        <w:snapToGrid w:val="0"/>
        <w:spacing w:line="360" w:lineRule="auto"/>
        <w:ind w:left="420" w:leftChars="200" w:firstLine="0" w:firstLineChars="0"/>
        <w:rPr>
          <w:rFonts w:hint="default"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szCs w:val="21"/>
          <w:highlight w:val="none"/>
        </w:rPr>
        <w:t>姓名</w:t>
      </w:r>
      <w:r>
        <w:rPr>
          <w:rFonts w:hint="default" w:ascii="Times New Roman" w:hAnsi="Times New Roman" w:cs="Times New Roman"/>
          <w:color w:val="auto"/>
          <w:highlight w:val="none"/>
        </w:rPr>
        <w:t>Nom</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br w:type="textWrapping"/>
      </w:r>
      <w:r>
        <w:rPr>
          <w:rFonts w:hint="default" w:ascii="Times New Roman" w:hAnsi="Times New Roman" w:cs="Times New Roman"/>
          <w:color w:val="auto"/>
          <w:szCs w:val="21"/>
          <w:highlight w:val="none"/>
        </w:rPr>
        <w:t>性别</w:t>
      </w:r>
      <w:r>
        <w:rPr>
          <w:rFonts w:hint="default" w:ascii="Times New Roman" w:hAnsi="Times New Roman" w:cs="Times New Roman"/>
          <w:color w:val="auto"/>
          <w:highlight w:val="none"/>
        </w:rPr>
        <w:t>Sexe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u w:val="single"/>
          <w:lang w:eastAsia="zh-CN"/>
        </w:rPr>
        <w:t xml:space="preserve">         </w:t>
      </w:r>
    </w:p>
    <w:p w14:paraId="084E45A4">
      <w:pPr>
        <w:overflowPunct w:val="0"/>
        <w:adjustRightInd w:val="0"/>
        <w:snapToGrid w:val="0"/>
        <w:spacing w:line="360" w:lineRule="auto"/>
        <w:ind w:left="420" w:leftChars="200" w:firstLine="0" w:firstLineChars="0"/>
        <w:rPr>
          <w:rFonts w:hint="default"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szCs w:val="21"/>
          <w:highlight w:val="none"/>
        </w:rPr>
        <w:t>年龄</w:t>
      </w:r>
      <w:r>
        <w:rPr>
          <w:rFonts w:hint="default" w:ascii="Times New Roman" w:hAnsi="Times New Roman" w:cs="Times New Roman"/>
          <w:color w:val="auto"/>
          <w:highlight w:val="none"/>
        </w:rPr>
        <w:t>Age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p>
    <w:p w14:paraId="1142AE7D">
      <w:pPr>
        <w:overflowPunct w:val="0"/>
        <w:adjustRightInd w:val="0"/>
        <w:snapToGrid w:val="0"/>
        <w:spacing w:line="360" w:lineRule="auto"/>
        <w:ind w:left="420" w:leftChars="200" w:firstLine="0" w:firstLineChars="0"/>
        <w:rPr>
          <w:rFonts w:hint="default"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szCs w:val="21"/>
          <w:highlight w:val="none"/>
        </w:rPr>
        <w:t>职务</w:t>
      </w:r>
      <w:r>
        <w:rPr>
          <w:rFonts w:hint="default" w:ascii="Times New Roman" w:hAnsi="Times New Roman" w:cs="Times New Roman"/>
          <w:color w:val="auto"/>
          <w:highlight w:val="none"/>
        </w:rPr>
        <w:t>Fonction</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p>
    <w:p w14:paraId="0E557237">
      <w:pPr>
        <w:overflowPunct w:val="0"/>
        <w:adjustRightInd w:val="0"/>
        <w:snapToGrid w:val="0"/>
        <w:spacing w:line="360" w:lineRule="auto"/>
        <w:ind w:left="420" w:leftChars="200" w:firstLine="0" w:firstLineChars="0"/>
        <w:rPr>
          <w:rFonts w:hint="default"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szCs w:val="21"/>
          <w:highlight w:val="none"/>
        </w:rPr>
        <w:t>联系电话</w:t>
      </w:r>
      <w:r>
        <w:rPr>
          <w:rFonts w:hint="default" w:ascii="Times New Roman" w:hAnsi="Times New Roman" w:cs="Times New Roman"/>
          <w:color w:val="auto"/>
          <w:highlight w:val="none"/>
        </w:rPr>
        <w:t xml:space="preserve">Tel </w:t>
      </w:r>
      <w:r>
        <w:rPr>
          <w:rFonts w:hint="default" w:ascii="Times New Roman" w:hAnsi="Times New Roman" w:cs="Times New Roman"/>
          <w:color w:val="auto"/>
          <w:szCs w:val="21"/>
          <w:highlight w:val="none"/>
        </w:rPr>
        <w:t>：</w:t>
      </w:r>
      <w:r>
        <w:rPr>
          <w:rFonts w:hint="default" w:ascii="Times New Roman" w:hAnsi="Times New Roman" w:cs="Times New Roman"/>
          <w:color w:val="auto"/>
          <w:highlight w:val="none"/>
          <w:lang w:val="en-US" w:eastAsia="zh-CN"/>
        </w:rPr>
        <w:t>______________</w:t>
      </w:r>
      <w:r>
        <w:rPr>
          <w:rFonts w:hint="default" w:ascii="Times New Roman" w:hAnsi="Times New Roman" w:cs="Times New Roman"/>
          <w:color w:val="auto"/>
          <w:szCs w:val="21"/>
          <w:highlight w:val="none"/>
          <w:u w:val="single"/>
          <w:lang w:eastAsia="zh-CN"/>
        </w:rPr>
        <w:t xml:space="preserve">   </w:t>
      </w:r>
    </w:p>
    <w:p w14:paraId="02ACC679">
      <w:pPr>
        <w:overflowPunct w:val="0"/>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系</w:t>
      </w:r>
      <w:r>
        <w:rPr>
          <w:rFonts w:hint="default" w:ascii="Times New Roman" w:hAnsi="Times New Roman" w:cs="Times New Roman"/>
          <w:color w:val="auto"/>
          <w:highlight w:val="none"/>
          <w:lang w:val="en-US" w:eastAsia="zh-CN"/>
        </w:rPr>
        <w:t>est</w:t>
      </w:r>
      <w:r>
        <w:rPr>
          <w:rFonts w:hint="default" w:ascii="Times New Roman" w:hAnsi="Times New Roman" w:cs="Times New Roman"/>
          <w:color w:val="auto"/>
          <w:highlight w:val="none"/>
        </w:rPr>
        <w:t xml:space="preserve"> représentant légal</w:t>
      </w:r>
      <w:r>
        <w:rPr>
          <w:rFonts w:hint="default" w:ascii="Times New Roman" w:hAnsi="Times New Roman" w:cs="Times New Roman"/>
          <w:color w:val="auto"/>
          <w:highlight w:val="none"/>
          <w:lang w:val="en-US" w:eastAsia="zh-CN"/>
        </w:rPr>
        <w:t xml:space="preserve"> (responsable de la soci</w:t>
      </w:r>
      <w:r>
        <w:rPr>
          <w:rFonts w:hint="default" w:ascii="Times New Roman" w:hAnsi="Times New Roman" w:cs="Times New Roman"/>
          <w:color w:val="auto"/>
          <w:highlight w:val="none"/>
        </w:rPr>
        <w:t>é</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é</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 xml:space="preserve"> de</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rPr>
        <w:t>（响应人名称</w:t>
      </w:r>
      <w:r>
        <w:rPr>
          <w:rFonts w:hint="default" w:ascii="Times New Roman" w:hAnsi="Times New Roman" w:cs="Times New Roman"/>
          <w:color w:val="auto"/>
          <w:highlight w:val="none"/>
        </w:rPr>
        <w:t xml:space="preserve">nom du </w:t>
      </w:r>
      <w:r>
        <w:rPr>
          <w:rFonts w:hint="default" w:ascii="Times New Roman" w:hAnsi="Times New Roman" w:cs="Times New Roman"/>
          <w:color w:val="auto"/>
          <w:highlight w:val="none"/>
          <w:lang w:eastAsia="zh-CN"/>
        </w:rPr>
        <w:t>soumissionnaire</w:t>
      </w:r>
      <w:r>
        <w:rPr>
          <w:rFonts w:hint="default" w:ascii="Times New Roman" w:hAnsi="Times New Roman" w:cs="Times New Roman"/>
          <w:color w:val="auto"/>
          <w:szCs w:val="21"/>
          <w:highlight w:val="none"/>
        </w:rPr>
        <w:t>）的法定代表人（单位负责人）。</w:t>
      </w:r>
    </w:p>
    <w:p w14:paraId="54BFE4F0">
      <w:pPr>
        <w:adjustRightInd w:val="0"/>
        <w:snapToGrid w:val="0"/>
        <w:spacing w:line="360" w:lineRule="auto"/>
        <w:ind w:firstLine="840" w:firstLineChars="4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特此证明。</w:t>
      </w:r>
    </w:p>
    <w:p w14:paraId="0454D97D">
      <w:pPr>
        <w:spacing w:line="360" w:lineRule="auto"/>
        <w:ind w:firstLine="840" w:firstLineChars="400"/>
        <w:rPr>
          <w:rFonts w:hint="default" w:ascii="Times New Roman" w:hAnsi="Times New Roman" w:cs="Times New Roman"/>
          <w:color w:val="auto"/>
          <w:highlight w:val="none"/>
        </w:rPr>
      </w:pPr>
      <w:r>
        <w:rPr>
          <w:rFonts w:hint="default" w:ascii="Times New Roman" w:hAnsi="Times New Roman" w:cs="Times New Roman"/>
          <w:color w:val="auto"/>
          <w:highlight w:val="none"/>
        </w:rPr>
        <w:t>Certifié par la présente.</w:t>
      </w:r>
    </w:p>
    <w:p w14:paraId="5A0E4F78">
      <w:pPr>
        <w:spacing w:line="360" w:lineRule="auto"/>
        <w:ind w:firstLine="420" w:firstLineChars="200"/>
        <w:rPr>
          <w:rFonts w:hint="default" w:ascii="Times New Roman" w:hAnsi="Times New Roman" w:cs="Times New Roman"/>
          <w:color w:val="auto"/>
          <w:highlight w:val="none"/>
        </w:rPr>
      </w:pPr>
    </w:p>
    <w:p w14:paraId="3C05A09C">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附：法定代表人（单位负责人）身份证复印件。</w:t>
      </w:r>
    </w:p>
    <w:p w14:paraId="22C66EAF">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 xml:space="preserve">Pièce jointe : une copie de la carte d'identité du représentant légal (responsable </w:t>
      </w:r>
      <w:r>
        <w:rPr>
          <w:rFonts w:hint="default" w:ascii="Times New Roman" w:hAnsi="Times New Roman" w:cs="Times New Roman"/>
          <w:color w:val="auto"/>
          <w:highlight w:val="none"/>
          <w:lang w:val="en-US" w:eastAsia="zh-CN"/>
        </w:rPr>
        <w:t>de la soci</w:t>
      </w:r>
      <w:r>
        <w:rPr>
          <w:rFonts w:hint="default" w:ascii="Times New Roman" w:hAnsi="Times New Roman" w:cs="Times New Roman"/>
          <w:color w:val="auto"/>
          <w:highlight w:val="none"/>
        </w:rPr>
        <w:t>é</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é</w:t>
      </w:r>
      <w:r>
        <w:rPr>
          <w:rFonts w:hint="default" w:ascii="Times New Roman" w:hAnsi="Times New Roman" w:eastAsia="宋体" w:cs="Times New Roman"/>
          <w:color w:val="auto"/>
          <w:highlight w:val="none"/>
        </w:rPr>
        <w:t>).</w:t>
      </w:r>
    </w:p>
    <w:p w14:paraId="7555EACE">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注：本身份证明需由响应人加盖单位公章。</w:t>
      </w:r>
    </w:p>
    <w:p w14:paraId="14A1ACCE">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eastAsia="宋体" w:cs="Times New Roman"/>
          <w:color w:val="auto"/>
          <w:highlight w:val="none"/>
        </w:rPr>
        <w:t xml:space="preserve">Remarque : cette pièce d'identité doit porter le cachet officiel de l'unité apposé par le </w:t>
      </w:r>
      <w:r>
        <w:rPr>
          <w:rFonts w:hint="default" w:ascii="Times New Roman" w:hAnsi="Times New Roman" w:cs="Times New Roman"/>
          <w:color w:val="auto"/>
          <w:highlight w:val="none"/>
          <w:lang w:eastAsia="zh-CN"/>
        </w:rPr>
        <w:t>soumissionnaire</w:t>
      </w:r>
      <w:r>
        <w:rPr>
          <w:rFonts w:hint="default" w:ascii="Times New Roman" w:hAnsi="Times New Roman" w:eastAsia="宋体" w:cs="Times New Roman"/>
          <w:color w:val="auto"/>
          <w:highlight w:val="none"/>
        </w:rPr>
        <w:t>.</w:t>
      </w:r>
    </w:p>
    <w:p w14:paraId="31F3B269">
      <w:pPr>
        <w:adjustRightInd w:val="0"/>
        <w:snapToGrid w:val="0"/>
        <w:spacing w:line="360" w:lineRule="auto"/>
        <w:ind w:firstLine="420" w:firstLineChars="200"/>
        <w:rPr>
          <w:rFonts w:hint="default" w:ascii="Times New Roman" w:hAnsi="Times New Roman" w:cs="Times New Roman"/>
          <w:color w:val="auto"/>
          <w:szCs w:val="21"/>
          <w:highlight w:val="none"/>
        </w:rPr>
      </w:pPr>
    </w:p>
    <w:p w14:paraId="6C8804DB">
      <w:pPr>
        <w:adjustRightInd w:val="0"/>
        <w:snapToGrid w:val="0"/>
        <w:spacing w:line="360" w:lineRule="auto"/>
        <w:ind w:firstLine="4200" w:firstLineChars="2000"/>
        <w:rPr>
          <w:rFonts w:hint="default"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szCs w:val="21"/>
          <w:highlight w:val="none"/>
        </w:rPr>
        <w:t>响应人</w:t>
      </w:r>
      <w:r>
        <w:rPr>
          <w:rFonts w:hint="default" w:ascii="Times New Roman" w:hAnsi="Times New Roman" w:cs="Times New Roman"/>
          <w:color w:val="auto"/>
          <w:highlight w:val="none"/>
          <w:lang w:eastAsia="zh-CN"/>
        </w:rPr>
        <w:t>soumissionnaire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p>
    <w:p w14:paraId="1CB94D72">
      <w:pPr>
        <w:adjustRightInd w:val="0"/>
        <w:snapToGrid w:val="0"/>
        <w:spacing w:line="360" w:lineRule="auto"/>
        <w:ind w:firstLine="4200" w:firstLineChars="20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（盖单位章</w:t>
      </w:r>
      <w:r>
        <w:rPr>
          <w:rFonts w:hint="default" w:ascii="Times New Roman" w:hAnsi="Times New Roman" w:cs="Times New Roman"/>
          <w:color w:val="auto"/>
          <w:szCs w:val="21"/>
          <w:highlight w:val="none"/>
          <w:lang w:val="en-US" w:eastAsia="zh-CN"/>
        </w:rPr>
        <w:t>Cachet de la soci</w:t>
      </w:r>
      <w:r>
        <w:rPr>
          <w:rFonts w:hint="default" w:ascii="Times New Roman" w:hAnsi="Times New Roman" w:cs="Times New Roman"/>
          <w:color w:val="auto"/>
          <w:highlight w:val="none"/>
        </w:rPr>
        <w:t>é</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é</w:t>
      </w:r>
      <w:r>
        <w:rPr>
          <w:rFonts w:hint="default" w:ascii="Times New Roman" w:hAnsi="Times New Roman" w:cs="Times New Roman"/>
          <w:color w:val="auto"/>
          <w:szCs w:val="21"/>
          <w:highlight w:val="none"/>
        </w:rPr>
        <w:t>）</w:t>
      </w:r>
    </w:p>
    <w:p w14:paraId="33D82C40">
      <w:pPr>
        <w:adjustRightInd w:val="0"/>
        <w:snapToGrid w:val="0"/>
        <w:spacing w:line="360" w:lineRule="auto"/>
        <w:ind w:firstLine="4200" w:firstLineChars="2000"/>
        <w:rPr>
          <w:rFonts w:hint="default" w:ascii="Times New Roman" w:hAnsi="Times New Roman" w:cs="Times New Roman"/>
          <w:color w:val="auto"/>
          <w:szCs w:val="21"/>
          <w:highlight w:val="none"/>
        </w:rPr>
      </w:pPr>
    </w:p>
    <w:p w14:paraId="2D130E56">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 xml:space="preserve">日期DATE : </w:t>
      </w:r>
    </w:p>
    <w:tbl>
      <w:tblPr>
        <w:tblStyle w:val="32"/>
        <w:tblpPr w:leftFromText="180" w:rightFromText="180" w:vertAnchor="text" w:horzAnchor="page" w:tblpX="1328" w:tblpY="27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5F7B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9571" w:type="dxa"/>
            <w:tcBorders>
              <w:top w:val="single" w:color="auto" w:sz="4" w:space="0"/>
              <w:left w:val="single" w:color="auto" w:sz="4" w:space="0"/>
              <w:bottom w:val="single" w:color="auto" w:sz="4" w:space="0"/>
              <w:right w:val="single" w:color="auto" w:sz="4" w:space="0"/>
            </w:tcBorders>
            <w:noWrap w:val="0"/>
            <w:vAlign w:val="center"/>
          </w:tcPr>
          <w:p w14:paraId="59D0A307">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法定代表人身份证正反面扫描件粘贴处</w:t>
            </w:r>
          </w:p>
          <w:p w14:paraId="36981FB8">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 xml:space="preserve">Lieu de collage </w:t>
            </w:r>
            <w:r>
              <w:rPr>
                <w:rFonts w:hint="default" w:ascii="Times New Roman" w:hAnsi="Times New Roman" w:cs="Times New Roman"/>
                <w:color w:val="auto"/>
                <w:szCs w:val="21"/>
                <w:highlight w:val="none"/>
                <w:lang w:val="en-US" w:eastAsia="zh-CN"/>
              </w:rPr>
              <w:t xml:space="preserve">de </w:t>
            </w:r>
            <w:r>
              <w:rPr>
                <w:rFonts w:hint="default" w:ascii="Times New Roman" w:hAnsi="Times New Roman" w:cs="Times New Roman"/>
                <w:color w:val="auto"/>
                <w:szCs w:val="21"/>
                <w:highlight w:val="none"/>
                <w:lang w:eastAsia="zh-CN"/>
              </w:rPr>
              <w:t>la copie recto-verso de la carte d'identité du représentant légal</w:t>
            </w:r>
          </w:p>
        </w:tc>
      </w:tr>
    </w:tbl>
    <w:p w14:paraId="406A3625">
      <w:pPr>
        <w:pStyle w:val="158"/>
        <w:ind w:left="5250"/>
        <w:rPr>
          <w:rFonts w:hint="default" w:ascii="Times New Roman" w:hAnsi="Times New Roman" w:cs="Times New Roman"/>
          <w:color w:val="auto"/>
          <w:highlight w:val="none"/>
        </w:rPr>
        <w:sectPr>
          <w:pgSz w:w="11906" w:h="16838"/>
          <w:pgMar w:top="1417" w:right="1134" w:bottom="1134" w:left="1417" w:header="851" w:footer="850" w:gutter="0"/>
          <w:pgBorders>
            <w:top w:val="none" w:sz="0" w:space="0"/>
            <w:left w:val="none" w:sz="0" w:space="0"/>
            <w:bottom w:val="none" w:sz="0" w:space="0"/>
            <w:right w:val="none" w:sz="0" w:space="0"/>
          </w:pgBorders>
          <w:cols w:space="720" w:num="1"/>
          <w:titlePg/>
          <w:docGrid w:linePitch="312" w:charSpace="0"/>
        </w:sectPr>
      </w:pPr>
    </w:p>
    <w:p w14:paraId="030AA6BE">
      <w:pPr>
        <w:pStyle w:val="3"/>
        <w:spacing w:before="0" w:after="0" w:line="360" w:lineRule="auto"/>
        <w:rPr>
          <w:rFonts w:hint="default" w:ascii="Times New Roman" w:hAnsi="Times New Roman" w:cs="Times New Roman"/>
          <w:color w:val="auto"/>
          <w:kern w:val="2"/>
          <w:szCs w:val="21"/>
          <w:highlight w:val="none"/>
        </w:rPr>
      </w:pPr>
      <w:bookmarkStart w:id="173" w:name="_Toc19251"/>
      <w:bookmarkStart w:id="174" w:name="_Toc2537"/>
      <w:bookmarkStart w:id="175" w:name="_Toc6916"/>
      <w:bookmarkStart w:id="176" w:name="_Toc105679037"/>
      <w:bookmarkStart w:id="177" w:name="_Toc107567207"/>
      <w:bookmarkStart w:id="178" w:name="_Toc6561271"/>
      <w:r>
        <w:rPr>
          <w:rFonts w:hint="default" w:ascii="Times New Roman" w:hAnsi="Times New Roman" w:cs="Times New Roman"/>
          <w:color w:val="auto"/>
          <w:kern w:val="2"/>
          <w:szCs w:val="21"/>
          <w:highlight w:val="none"/>
        </w:rPr>
        <w:t>二、授权委托书</w:t>
      </w:r>
      <w:bookmarkEnd w:id="173"/>
      <w:bookmarkEnd w:id="174"/>
      <w:bookmarkEnd w:id="175"/>
      <w:bookmarkEnd w:id="176"/>
      <w:bookmarkEnd w:id="177"/>
      <w:bookmarkEnd w:id="178"/>
    </w:p>
    <w:p w14:paraId="016FBDBD">
      <w:pPr>
        <w:adjustRightInd w:val="0"/>
        <w:snapToGrid w:val="0"/>
        <w:spacing w:line="360" w:lineRule="auto"/>
        <w:jc w:val="center"/>
        <w:rPr>
          <w:rFonts w:hint="default" w:ascii="Times New Roman" w:hAnsi="Times New Roman" w:eastAsia="宋体" w:cs="Times New Roman"/>
          <w:b/>
          <w:bCs/>
          <w:color w:val="auto"/>
          <w:szCs w:val="21"/>
          <w:highlight w:val="none"/>
          <w:u w:val="none"/>
        </w:rPr>
      </w:pPr>
      <w:r>
        <w:rPr>
          <w:rFonts w:hint="default" w:ascii="Times New Roman" w:hAnsi="Times New Roman" w:eastAsia="宋体" w:cs="Times New Roman"/>
          <w:b/>
          <w:bCs/>
          <w:color w:val="auto"/>
          <w:szCs w:val="21"/>
          <w:highlight w:val="none"/>
          <w:u w:val="none"/>
          <w:lang w:val="en-US" w:eastAsia="zh-CN"/>
        </w:rPr>
        <w:t>II. procuration</w:t>
      </w:r>
    </w:p>
    <w:p w14:paraId="10B5BB85">
      <w:pPr>
        <w:tabs>
          <w:tab w:val="left" w:pos="630"/>
        </w:tabs>
        <w:spacing w:line="36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响应</w:t>
      </w:r>
      <w:r>
        <w:rPr>
          <w:rFonts w:hint="default" w:ascii="Times New Roman" w:hAnsi="Times New Roman" w:cs="Times New Roman"/>
          <w:color w:val="auto"/>
          <w:sz w:val="24"/>
          <w:highlight w:val="none"/>
        </w:rPr>
        <w:t>人法定代表人授权书（格式）</w:t>
      </w:r>
    </w:p>
    <w:p w14:paraId="1A0CB3E7">
      <w:pPr>
        <w:tabs>
          <w:tab w:val="left" w:pos="630"/>
          <w:tab w:val="left" w:pos="7350"/>
        </w:tabs>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（适用于有委托代理人的情况）</w:t>
      </w:r>
    </w:p>
    <w:p w14:paraId="5E4AFA96">
      <w:pPr>
        <w:tabs>
          <w:tab w:val="left" w:pos="630"/>
          <w:tab w:val="left" w:pos="7350"/>
        </w:tabs>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Lettre d'autorisation du représentant légal du </w:t>
      </w:r>
      <w:r>
        <w:rPr>
          <w:rFonts w:hint="default" w:ascii="Times New Roman" w:hAnsi="Times New Roman" w:cs="Times New Roman"/>
          <w:color w:val="auto"/>
          <w:highlight w:val="none"/>
          <w:lang w:eastAsia="zh-CN"/>
        </w:rPr>
        <w:t>soumissionnaire</w:t>
      </w:r>
      <w:r>
        <w:rPr>
          <w:rFonts w:hint="default" w:ascii="Times New Roman" w:hAnsi="Times New Roman" w:cs="Times New Roman"/>
          <w:color w:val="auto"/>
          <w:highlight w:val="none"/>
        </w:rPr>
        <w:t xml:space="preserve"> (Format)</w:t>
      </w:r>
    </w:p>
    <w:p w14:paraId="6779D16B">
      <w:pPr>
        <w:tabs>
          <w:tab w:val="left" w:pos="630"/>
          <w:tab w:val="left" w:pos="7350"/>
        </w:tabs>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(Applicable s'il y a un mandataire)</w:t>
      </w:r>
    </w:p>
    <w:p w14:paraId="2AD5415D">
      <w:pPr>
        <w:tabs>
          <w:tab w:val="left" w:pos="630"/>
          <w:tab w:val="left" w:pos="7350"/>
        </w:tabs>
        <w:spacing w:line="360" w:lineRule="auto"/>
        <w:rPr>
          <w:rFonts w:hint="default" w:ascii="Times New Roman" w:hAnsi="Times New Roman" w:eastAsia="宋体" w:cs="Times New Roman"/>
          <w:color w:val="auto"/>
          <w:highlight w:val="none"/>
          <w:u w:val="single"/>
          <w:lang w:eastAsia="zh-CN"/>
        </w:rPr>
      </w:pPr>
      <w:r>
        <w:rPr>
          <w:rFonts w:hint="default" w:ascii="Times New Roman" w:hAnsi="Times New Roman" w:cs="Times New Roman"/>
          <w:color w:val="auto"/>
          <w:highlight w:val="none"/>
        </w:rPr>
        <w:t>项目名称</w:t>
      </w:r>
      <w:r>
        <w:rPr>
          <w:rFonts w:hint="default" w:ascii="Times New Roman" w:hAnsi="Times New Roman" w:cs="Times New Roman"/>
          <w:color w:val="auto"/>
          <w:highlight w:val="none"/>
          <w:lang w:val="en-US" w:eastAsia="zh-CN"/>
        </w:rPr>
        <w:t>/Nom du projet</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 xml:space="preserve">              </w:t>
      </w:r>
    </w:p>
    <w:p w14:paraId="2D7FC4B8">
      <w:pPr>
        <w:tabs>
          <w:tab w:val="left" w:pos="630"/>
        </w:tabs>
        <w:spacing w:line="360" w:lineRule="auto"/>
        <w:rPr>
          <w:rFonts w:hint="default" w:ascii="Times New Roman" w:hAnsi="Times New Roman" w:cs="Times New Roman"/>
          <w:color w:val="auto"/>
          <w:highlight w:val="none"/>
          <w:u w:val="single"/>
          <w:lang w:eastAsia="zh-CN"/>
        </w:rPr>
      </w:pPr>
      <w:r>
        <w:rPr>
          <w:rFonts w:hint="default" w:ascii="Times New Roman" w:hAnsi="Times New Roman" w:cs="Times New Roman"/>
          <w:color w:val="auto"/>
          <w:highlight w:val="none"/>
        </w:rPr>
        <w:t>日</w:t>
      </w:r>
      <w:r>
        <w:rPr>
          <w:rFonts w:hint="default" w:ascii="Times New Roman" w:hAnsi="Times New Roman" w:cs="Times New Roman"/>
          <w:color w:val="auto"/>
          <w:highlight w:val="none"/>
          <w:lang w:eastAsia="zh-CN"/>
        </w:rPr>
        <w:t xml:space="preserve">  </w:t>
      </w:r>
      <w:r>
        <w:rPr>
          <w:rFonts w:hint="default" w:ascii="Times New Roman" w:hAnsi="Times New Roman" w:cs="Times New Roman"/>
          <w:color w:val="auto"/>
          <w:highlight w:val="none"/>
        </w:rPr>
        <w:t>期</w:t>
      </w:r>
      <w:r>
        <w:rPr>
          <w:rFonts w:hint="default" w:ascii="Times New Roman" w:hAnsi="Times New Roman" w:cs="Times New Roman"/>
          <w:color w:val="auto"/>
          <w:highlight w:val="none"/>
          <w:lang w:val="en-US" w:eastAsia="zh-CN"/>
        </w:rPr>
        <w:t>/Date</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 xml:space="preserve"> </w:t>
      </w:r>
    </w:p>
    <w:p w14:paraId="580E859A">
      <w:pPr>
        <w:tabs>
          <w:tab w:val="left" w:pos="630"/>
        </w:tabs>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致：国家电投国际投资开发（几内亚）有限责任公司 </w:t>
      </w:r>
    </w:p>
    <w:p w14:paraId="740FF822">
      <w:pPr>
        <w:tabs>
          <w:tab w:val="left" w:pos="630"/>
        </w:tabs>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À </w:t>
      </w:r>
      <w:r>
        <w:rPr>
          <w:rFonts w:hint="default" w:ascii="Times New Roman" w:hAnsi="Times New Roman" w:cs="Times New Roman"/>
          <w:color w:val="auto"/>
          <w:highlight w:val="none"/>
        </w:rPr>
        <w:t xml:space="preserve">SPIC International Investment &amp; Development (Guinea) Co.,Ltd.   </w:t>
      </w:r>
    </w:p>
    <w:p w14:paraId="03EA4536">
      <w:pPr>
        <w:tabs>
          <w:tab w:val="left" w:pos="630"/>
        </w:tabs>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u w:val="single"/>
        </w:rPr>
        <w:t>（响应人名称</w:t>
      </w:r>
      <w:r>
        <w:rPr>
          <w:rFonts w:hint="default" w:ascii="Times New Roman" w:hAnsi="Times New Roman" w:cs="Times New Roman"/>
          <w:color w:val="auto"/>
          <w:highlight w:val="none"/>
          <w:u w:val="single"/>
          <w:lang w:val="en-US" w:eastAsia="zh-CN"/>
        </w:rPr>
        <w:t>nom du soumissionnaire :</w:t>
      </w:r>
      <w:r>
        <w:rPr>
          <w:rFonts w:hint="default" w:ascii="Times New Roman" w:hAnsi="Times New Roman" w:cs="Times New Roman"/>
          <w:color w:val="auto"/>
          <w:highlight w:val="none"/>
          <w:u w:val="single"/>
        </w:rPr>
        <w:t>）</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 xml:space="preserve">，法定地址dont l'adresse légale est </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32B9993F">
      <w:pPr>
        <w:tabs>
          <w:tab w:val="left" w:pos="420"/>
        </w:tabs>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ab/>
      </w:r>
      <w:r>
        <w:rPr>
          <w:rFonts w:hint="default" w:ascii="Times New Roman" w:hAnsi="Times New Roman" w:cs="Times New Roman"/>
          <w:color w:val="auto"/>
          <w:highlight w:val="none"/>
          <w:u w:val="single"/>
        </w:rPr>
        <w:t>（授权人姓名nom de l'autorité</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rPr>
        <w:t>特授权autorise par la présente</w:t>
      </w:r>
      <w:r>
        <w:rPr>
          <w:rFonts w:hint="default" w:ascii="Times New Roman" w:hAnsi="Times New Roman" w:cs="Times New Roman"/>
          <w:color w:val="auto"/>
          <w:highlight w:val="none"/>
          <w:u w:val="single"/>
        </w:rPr>
        <w:t>（被授权人姓名nom du mandataire</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rPr>
        <w:t>代表我公司全权办理针对上述项目的报价、谈判、签约等具体工作，并签署全部有关的文件、协议及合同au nom de notre société, à s'occuper du devis, de la négociation, de la passation des marchés et d'autres travaux spécifiques concernant le projet susmentionné, et à signer tous les documents, accords et contrats pertinents。</w:t>
      </w:r>
    </w:p>
    <w:p w14:paraId="58A2C846">
      <w:pPr>
        <w:tabs>
          <w:tab w:val="left" w:pos="420"/>
        </w:tabs>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ab/>
      </w:r>
      <w:r>
        <w:rPr>
          <w:rFonts w:hint="default" w:ascii="Times New Roman" w:hAnsi="Times New Roman" w:cs="Times New Roman"/>
          <w:color w:val="auto"/>
          <w:highlight w:val="none"/>
        </w:rPr>
        <w:t>我公司对被授权人的签名负全部责任。</w:t>
      </w:r>
    </w:p>
    <w:p w14:paraId="791B76F7">
      <w:pPr>
        <w:tabs>
          <w:tab w:val="left" w:pos="420"/>
        </w:tabs>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Nous sommes entièrement responsables de la signature du mandataire.</w:t>
      </w:r>
    </w:p>
    <w:p w14:paraId="6D54450D">
      <w:pPr>
        <w:tabs>
          <w:tab w:val="left" w:pos="420"/>
        </w:tabs>
        <w:spacing w:line="360" w:lineRule="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 xml:space="preserve"> Cette procuration reste valable jusqu'à ce qu'une notification écrite de révocation soit donnée. Tous les documents signés par le mandataire (pendant la période de validité de la procuration) ne sont pas invalidés par la révocation de la procuration.</w:t>
      </w:r>
    </w:p>
    <w:p w14:paraId="4980B2BA">
      <w:pPr>
        <w:tabs>
          <w:tab w:val="left" w:pos="210"/>
          <w:tab w:val="left" w:pos="7560"/>
        </w:tabs>
        <w:spacing w:line="360" w:lineRule="auto"/>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ab/>
      </w:r>
      <w:r>
        <w:rPr>
          <w:rFonts w:hint="default" w:ascii="Times New Roman" w:hAnsi="Times New Roman" w:cs="Times New Roman"/>
          <w:color w:val="auto"/>
          <w:highlight w:val="none"/>
        </w:rPr>
        <w:t>被授权人签名</w:t>
      </w:r>
      <w:r>
        <w:rPr>
          <w:rFonts w:hint="default" w:ascii="Times New Roman" w:hAnsi="Times New Roman" w:cs="Times New Roman"/>
          <w:color w:val="auto"/>
          <w:highlight w:val="none"/>
          <w:lang w:val="en-US" w:eastAsia="zh-CN"/>
        </w:rPr>
        <w:t>signature du mandataire</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 xml:space="preserve">     </w:t>
      </w:r>
      <w:r>
        <w:rPr>
          <w:rFonts w:hint="default" w:ascii="Times New Roman" w:hAnsi="Times New Roman" w:cs="Times New Roman"/>
          <w:color w:val="auto"/>
          <w:highlight w:val="none"/>
          <w:lang w:eastAsia="zh-CN"/>
        </w:rPr>
        <w:t xml:space="preserve"> </w:t>
      </w:r>
    </w:p>
    <w:p w14:paraId="4E2EBEA4">
      <w:pPr>
        <w:tabs>
          <w:tab w:val="left" w:pos="210"/>
          <w:tab w:val="left" w:pos="7560"/>
        </w:tabs>
        <w:spacing w:line="360" w:lineRule="auto"/>
        <w:rPr>
          <w:rFonts w:hint="default" w:ascii="Times New Roman" w:hAnsi="Times New Roman" w:eastAsia="宋体" w:cs="Times New Roman"/>
          <w:color w:val="auto"/>
          <w:highlight w:val="none"/>
          <w:u w:val="single"/>
          <w:lang w:eastAsia="zh-CN"/>
        </w:rPr>
      </w:pPr>
      <w:r>
        <w:rPr>
          <w:rFonts w:hint="default" w:ascii="Times New Roman" w:hAnsi="Times New Roman" w:cs="Times New Roman"/>
          <w:color w:val="auto"/>
          <w:highlight w:val="none"/>
        </w:rPr>
        <w:tab/>
      </w:r>
      <w:r>
        <w:rPr>
          <w:rFonts w:hint="default" w:ascii="Times New Roman" w:hAnsi="Times New Roman" w:cs="Times New Roman"/>
          <w:color w:val="auto"/>
          <w:highlight w:val="none"/>
        </w:rPr>
        <w:t>职</w:t>
      </w:r>
      <w:r>
        <w:rPr>
          <w:rFonts w:hint="default" w:ascii="Times New Roman" w:hAnsi="Times New Roman" w:cs="Times New Roman"/>
          <w:color w:val="auto"/>
          <w:highlight w:val="none"/>
          <w:lang w:eastAsia="zh-CN"/>
        </w:rPr>
        <w:t xml:space="preserve">    </w:t>
      </w:r>
      <w:r>
        <w:rPr>
          <w:rFonts w:hint="default" w:ascii="Times New Roman" w:hAnsi="Times New Roman" w:cs="Times New Roman"/>
          <w:color w:val="auto"/>
          <w:highlight w:val="none"/>
        </w:rPr>
        <w:t>务Fonction：</w:t>
      </w:r>
      <w:r>
        <w:rPr>
          <w:rFonts w:hint="default" w:ascii="Times New Roman" w:hAnsi="Times New Roman" w:cs="Times New Roman"/>
          <w:color w:val="auto"/>
          <w:highlight w:val="none"/>
          <w:u w:val="single"/>
          <w:lang w:eastAsia="zh-CN"/>
        </w:rPr>
        <w:t xml:space="preserve">      </w:t>
      </w:r>
      <w:r>
        <w:rPr>
          <w:rFonts w:hint="default" w:ascii="Times New Roman" w:hAnsi="Times New Roman" w:cs="Times New Roman"/>
          <w:color w:val="auto"/>
          <w:highlight w:val="none"/>
          <w:lang w:eastAsia="zh-CN"/>
        </w:rPr>
        <w:t xml:space="preserve">          </w:t>
      </w:r>
    </w:p>
    <w:p w14:paraId="5E987E7B">
      <w:pPr>
        <w:tabs>
          <w:tab w:val="left" w:pos="630"/>
          <w:tab w:val="left" w:pos="7560"/>
        </w:tabs>
        <w:spacing w:line="360" w:lineRule="auto"/>
        <w:ind w:firstLine="210" w:firstLineChars="1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联系电话Numéro de contact（手机TEL）</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 xml:space="preserve">     </w:t>
      </w:r>
      <w:r>
        <w:rPr>
          <w:rFonts w:hint="default" w:ascii="Times New Roman" w:hAnsi="Times New Roman" w:cs="Times New Roman"/>
          <w:color w:val="auto"/>
          <w:highlight w:val="none"/>
          <w:lang w:eastAsia="zh-CN"/>
        </w:rPr>
        <w:t xml:space="preserve">         </w:t>
      </w:r>
    </w:p>
    <w:p w14:paraId="434C4BAF">
      <w:pPr>
        <w:tabs>
          <w:tab w:val="left" w:pos="630"/>
          <w:tab w:val="left" w:pos="7560"/>
        </w:tabs>
        <w:spacing w:line="360" w:lineRule="auto"/>
        <w:ind w:firstLine="210" w:firstLineChars="100"/>
        <w:rPr>
          <w:rFonts w:hint="default" w:ascii="Times New Roman" w:hAnsi="Times New Roman" w:cs="Times New Roman"/>
          <w:color w:val="auto"/>
          <w:highlight w:val="none"/>
        </w:rPr>
      </w:pPr>
    </w:p>
    <w:p w14:paraId="123434D0">
      <w:pPr>
        <w:tabs>
          <w:tab w:val="left" w:pos="210"/>
          <w:tab w:val="left" w:pos="7560"/>
        </w:tabs>
        <w:spacing w:line="360" w:lineRule="auto"/>
        <w:ind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t>授权人签名</w:t>
      </w:r>
      <w:r>
        <w:rPr>
          <w:rFonts w:hint="default" w:ascii="Times New Roman" w:hAnsi="Times New Roman" w:cs="Times New Roman"/>
          <w:color w:val="auto"/>
          <w:highlight w:val="none"/>
          <w:lang w:val="en-US" w:eastAsia="zh-CN"/>
        </w:rPr>
        <w:t xml:space="preserve">signature </w:t>
      </w:r>
      <w:r>
        <w:rPr>
          <w:rFonts w:hint="default" w:ascii="Times New Roman" w:hAnsi="Times New Roman" w:cs="Times New Roman"/>
          <w:color w:val="auto"/>
          <w:highlight w:val="none"/>
          <w:u w:val="none"/>
        </w:rPr>
        <w:t>de l'autorité</w:t>
      </w:r>
      <w:r>
        <w:rPr>
          <w:rFonts w:hint="default" w:ascii="Times New Roman" w:hAnsi="Times New Roman" w:cs="Times New Roman"/>
          <w:color w:val="auto"/>
          <w:highlight w:val="none"/>
        </w:rPr>
        <w:t>：</w:t>
      </w:r>
    </w:p>
    <w:p w14:paraId="021806C4">
      <w:pPr>
        <w:tabs>
          <w:tab w:val="left" w:pos="210"/>
          <w:tab w:val="left" w:pos="7560"/>
        </w:tabs>
        <w:spacing w:line="360" w:lineRule="auto"/>
        <w:ind w:firstLine="210" w:firstLineChars="100"/>
        <w:rPr>
          <w:rFonts w:hint="default" w:ascii="Times New Roman" w:hAnsi="Times New Roman" w:eastAsia="宋体" w:cs="Times New Roman"/>
          <w:color w:val="auto"/>
          <w:highlight w:val="none"/>
          <w:u w:val="single"/>
          <w:lang w:eastAsia="zh-CN"/>
        </w:rPr>
      </w:pPr>
      <w:r>
        <w:rPr>
          <w:rFonts w:hint="default" w:ascii="Times New Roman" w:hAnsi="Times New Roman" w:cs="Times New Roman"/>
          <w:color w:val="auto"/>
          <w:highlight w:val="none"/>
        </w:rPr>
        <w:t>职</w:t>
      </w:r>
      <w:r>
        <w:rPr>
          <w:rFonts w:hint="default" w:ascii="Times New Roman" w:hAnsi="Times New Roman" w:cs="Times New Roman"/>
          <w:color w:val="auto"/>
          <w:highlight w:val="none"/>
          <w:lang w:eastAsia="zh-CN"/>
        </w:rPr>
        <w:t xml:space="preserve">    </w:t>
      </w:r>
      <w:r>
        <w:rPr>
          <w:rFonts w:hint="default" w:ascii="Times New Roman" w:hAnsi="Times New Roman" w:cs="Times New Roman"/>
          <w:color w:val="auto"/>
          <w:highlight w:val="none"/>
        </w:rPr>
        <w:t>务Fonction：</w:t>
      </w:r>
      <w:r>
        <w:rPr>
          <w:rFonts w:hint="default" w:ascii="Times New Roman" w:hAnsi="Times New Roman" w:cs="Times New Roman"/>
          <w:color w:val="auto"/>
          <w:highlight w:val="none"/>
          <w:u w:val="single"/>
          <w:lang w:eastAsia="zh-CN"/>
        </w:rPr>
        <w:t xml:space="preserve">      </w:t>
      </w:r>
      <w:r>
        <w:rPr>
          <w:rFonts w:hint="default" w:ascii="Times New Roman" w:hAnsi="Times New Roman" w:cs="Times New Roman"/>
          <w:color w:val="auto"/>
          <w:highlight w:val="none"/>
          <w:lang w:eastAsia="zh-CN"/>
        </w:rPr>
        <w:t xml:space="preserve">          </w:t>
      </w:r>
    </w:p>
    <w:p w14:paraId="4613B403">
      <w:pPr>
        <w:tabs>
          <w:tab w:val="left" w:pos="630"/>
          <w:tab w:val="left" w:pos="7560"/>
        </w:tabs>
        <w:spacing w:line="360" w:lineRule="auto"/>
        <w:ind w:firstLine="210" w:firstLineChars="1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联系电话Numéro de contact（手机TEL）</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lang w:eastAsia="zh-CN"/>
        </w:rPr>
        <w:t xml:space="preserve">      </w:t>
      </w:r>
      <w:r>
        <w:rPr>
          <w:rFonts w:hint="default" w:ascii="Times New Roman" w:hAnsi="Times New Roman" w:cs="Times New Roman"/>
          <w:color w:val="auto"/>
          <w:highlight w:val="none"/>
          <w:lang w:eastAsia="zh-CN"/>
        </w:rPr>
        <w:t xml:space="preserve">                         </w:t>
      </w:r>
    </w:p>
    <w:p w14:paraId="2B29D045">
      <w:pPr>
        <w:spacing w:line="360" w:lineRule="auto"/>
        <w:jc w:val="center"/>
        <w:rPr>
          <w:rFonts w:hint="default" w:ascii="Times New Roman" w:hAnsi="Times New Roman" w:cs="Times New Roman"/>
          <w:color w:val="auto"/>
          <w:highlight w:val="none"/>
        </w:rPr>
      </w:pPr>
    </w:p>
    <w:p w14:paraId="21085435">
      <w:pPr>
        <w:spacing w:line="360" w:lineRule="auto"/>
        <w:jc w:val="center"/>
        <w:rPr>
          <w:rFonts w:hint="default" w:ascii="Times New Roman" w:hAnsi="Times New Roman" w:eastAsia="宋体" w:cs="Times New Roman"/>
          <w:color w:val="auto"/>
          <w:szCs w:val="22"/>
          <w:highlight w:val="none"/>
          <w:lang w:eastAsia="zh-CN"/>
        </w:rPr>
      </w:pPr>
      <w:r>
        <w:rPr>
          <w:rFonts w:hint="default" w:ascii="Times New Roman" w:hAnsi="Times New Roman" w:cs="Times New Roman"/>
          <w:color w:val="auto"/>
          <w:highlight w:val="none"/>
          <w:lang w:val="en-US" w:eastAsia="zh-CN"/>
        </w:rPr>
        <w:t xml:space="preserve">             响应</w:t>
      </w:r>
      <w:r>
        <w:rPr>
          <w:rFonts w:hint="default" w:ascii="Times New Roman" w:hAnsi="Times New Roman" w:cs="Times New Roman"/>
          <w:color w:val="auto"/>
          <w:highlight w:val="none"/>
        </w:rPr>
        <w:t>人</w:t>
      </w:r>
      <w:r>
        <w:rPr>
          <w:rFonts w:hint="default" w:ascii="Times New Roman" w:hAnsi="Times New Roman" w:cs="Times New Roman"/>
          <w:color w:val="auto"/>
          <w:highlight w:val="none"/>
          <w:lang w:eastAsia="zh-CN"/>
        </w:rPr>
        <w:t>soumissionnaire</w:t>
      </w:r>
      <w:r>
        <w:rPr>
          <w:rFonts w:hint="default" w:ascii="Times New Roman" w:hAnsi="Times New Roman" w:cs="Times New Roman"/>
          <w:color w:val="auto"/>
          <w:highlight w:val="none"/>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lang w:eastAsia="zh-CN"/>
        </w:rPr>
        <w:t>（盖单位章Cachet de la société）</w:t>
      </w:r>
    </w:p>
    <w:p w14:paraId="24968C7F">
      <w:pPr>
        <w:spacing w:line="360" w:lineRule="auto"/>
        <w:rPr>
          <w:rFonts w:hint="default" w:ascii="Times New Roman" w:hAnsi="Times New Roman" w:cs="Times New Roman"/>
          <w:color w:val="auto"/>
          <w:highlight w:val="none"/>
        </w:rPr>
      </w:pPr>
    </w:p>
    <w:p w14:paraId="33A44602">
      <w:pPr>
        <w:spacing w:line="360" w:lineRule="auto"/>
        <w:ind w:firstLine="5040" w:firstLineChars="2400"/>
        <w:rPr>
          <w:rFonts w:hint="default" w:ascii="Times New Roman" w:hAnsi="Times New Roman" w:eastAsia="宋体" w:cs="Times New Roman"/>
          <w:color w:val="auto"/>
          <w:highlight w:val="none"/>
          <w:u w:val="none"/>
          <w:lang w:eastAsia="zh-CN"/>
        </w:rPr>
      </w:pPr>
      <w:r>
        <w:rPr>
          <w:rFonts w:hint="default" w:ascii="Times New Roman" w:hAnsi="Times New Roman" w:cs="Times New Roman"/>
          <w:color w:val="auto"/>
          <w:highlight w:val="none"/>
          <w:u w:val="none"/>
          <w:lang w:eastAsia="zh-CN"/>
        </w:rPr>
        <w:t>日期DATE :</w:t>
      </w:r>
    </w:p>
    <w:p w14:paraId="1CFF8758">
      <w:pPr>
        <w:spacing w:line="360" w:lineRule="auto"/>
        <w:ind w:firstLine="5040" w:firstLineChars="2400"/>
        <w:rPr>
          <w:rFonts w:hint="default" w:ascii="Times New Roman" w:hAnsi="Times New Roman" w:cs="Times New Roman"/>
          <w:color w:val="auto"/>
          <w:highlight w:val="none"/>
        </w:rPr>
      </w:pPr>
    </w:p>
    <w:p w14:paraId="1E2BC960">
      <w:pPr>
        <w:adjustRightInd w:val="0"/>
        <w:snapToGrid w:val="0"/>
        <w:spacing w:line="360" w:lineRule="auto"/>
        <w:ind w:firstLine="420" w:firstLineChars="200"/>
        <w:rPr>
          <w:rFonts w:hint="default" w:ascii="Times New Roman" w:hAnsi="Times New Roman" w:cs="Times New Roman"/>
          <w:color w:val="auto"/>
          <w:szCs w:val="21"/>
          <w:highlight w:val="none"/>
        </w:rPr>
      </w:pPr>
    </w:p>
    <w:tbl>
      <w:tblPr>
        <w:tblStyle w:val="32"/>
        <w:tblpPr w:leftFromText="180" w:rightFromText="180" w:vertAnchor="text" w:horzAnchor="page" w:tblpX="938" w:tblpY="55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033B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9571" w:type="dxa"/>
            <w:tcBorders>
              <w:top w:val="single" w:color="auto" w:sz="4" w:space="0"/>
              <w:left w:val="single" w:color="auto" w:sz="4" w:space="0"/>
              <w:bottom w:val="single" w:color="auto" w:sz="4" w:space="0"/>
              <w:right w:val="single" w:color="auto" w:sz="4" w:space="0"/>
            </w:tcBorders>
            <w:noWrap w:val="0"/>
            <w:vAlign w:val="center"/>
          </w:tcPr>
          <w:p w14:paraId="2ADEFFE4">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法定代表人身份证正反面扫描件粘贴处</w:t>
            </w:r>
          </w:p>
          <w:p w14:paraId="44611CEF">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 xml:space="preserve">Lieu de collage </w:t>
            </w:r>
            <w:r>
              <w:rPr>
                <w:rFonts w:hint="default" w:ascii="Times New Roman" w:hAnsi="Times New Roman" w:cs="Times New Roman"/>
                <w:color w:val="auto"/>
                <w:szCs w:val="21"/>
                <w:highlight w:val="none"/>
                <w:lang w:val="en-US" w:eastAsia="zh-CN"/>
              </w:rPr>
              <w:t xml:space="preserve">de </w:t>
            </w:r>
            <w:r>
              <w:rPr>
                <w:rFonts w:hint="default" w:ascii="Times New Roman" w:hAnsi="Times New Roman" w:cs="Times New Roman"/>
                <w:color w:val="auto"/>
                <w:szCs w:val="21"/>
                <w:highlight w:val="none"/>
                <w:lang w:eastAsia="zh-CN"/>
              </w:rPr>
              <w:t>la copie recto-verso de la carte d'identité du représentant légal</w:t>
            </w:r>
          </w:p>
        </w:tc>
      </w:tr>
    </w:tbl>
    <w:p w14:paraId="4A2BA2DE">
      <w:pPr>
        <w:adjustRightInd w:val="0"/>
        <w:snapToGrid w:val="0"/>
        <w:spacing w:line="360" w:lineRule="auto"/>
        <w:ind w:firstLine="420" w:firstLineChars="200"/>
        <w:rPr>
          <w:rFonts w:hint="default" w:ascii="Times New Roman" w:hAnsi="Times New Roman" w:cs="Times New Roman"/>
          <w:color w:val="auto"/>
          <w:szCs w:val="21"/>
          <w:highlight w:val="none"/>
        </w:rPr>
      </w:pPr>
    </w:p>
    <w:p w14:paraId="6E4CA387">
      <w:pPr>
        <w:pStyle w:val="3"/>
        <w:spacing w:before="0" w:after="0" w:line="360" w:lineRule="auto"/>
        <w:rPr>
          <w:rFonts w:hint="default" w:ascii="Times New Roman" w:hAnsi="Times New Roman" w:cs="Times New Roman"/>
          <w:color w:val="auto"/>
          <w:szCs w:val="21"/>
          <w:highlight w:val="none"/>
        </w:rPr>
        <w:sectPr>
          <w:pgSz w:w="11906" w:h="16838"/>
          <w:pgMar w:top="1417" w:right="1134" w:bottom="1134" w:left="1417" w:header="851" w:footer="850" w:gutter="0"/>
          <w:pgBorders>
            <w:top w:val="none" w:sz="0" w:space="0"/>
            <w:left w:val="none" w:sz="0" w:space="0"/>
            <w:bottom w:val="none" w:sz="0" w:space="0"/>
            <w:right w:val="none" w:sz="0" w:space="0"/>
          </w:pgBorders>
          <w:cols w:space="720" w:num="1"/>
          <w:titlePg/>
          <w:docGrid w:linePitch="312" w:charSpace="0"/>
        </w:sect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0750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9" w:hRule="atLeast"/>
          <w:jc w:val="center"/>
        </w:trPr>
        <w:tc>
          <w:tcPr>
            <w:tcW w:w="9571" w:type="dxa"/>
            <w:tcBorders>
              <w:top w:val="single" w:color="auto" w:sz="4" w:space="0"/>
              <w:left w:val="single" w:color="auto" w:sz="4" w:space="0"/>
              <w:bottom w:val="single" w:color="auto" w:sz="4" w:space="0"/>
              <w:right w:val="single" w:color="auto" w:sz="4" w:space="0"/>
            </w:tcBorders>
            <w:noWrap w:val="0"/>
            <w:vAlign w:val="center"/>
          </w:tcPr>
          <w:p w14:paraId="6A3E9572">
            <w:pPr>
              <w:tabs>
                <w:tab w:val="left" w:pos="630"/>
                <w:tab w:val="left" w:pos="7560"/>
              </w:tabs>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被授权</w:t>
            </w:r>
            <w:r>
              <w:rPr>
                <w:rFonts w:hint="eastAsia" w:cs="Times New Roman"/>
                <w:color w:val="auto"/>
                <w:szCs w:val="21"/>
                <w:highlight w:val="none"/>
                <w:lang w:eastAsia="zh-CN"/>
              </w:rPr>
              <w:t>人</w:t>
            </w:r>
            <w:r>
              <w:rPr>
                <w:rFonts w:hint="default" w:ascii="Times New Roman" w:hAnsi="Times New Roman" w:cs="Times New Roman"/>
                <w:color w:val="auto"/>
                <w:szCs w:val="21"/>
                <w:highlight w:val="none"/>
              </w:rPr>
              <w:t>身份证正反面扫描件粘贴处</w:t>
            </w:r>
          </w:p>
          <w:p w14:paraId="47A9311D">
            <w:pPr>
              <w:tabs>
                <w:tab w:val="left" w:pos="630"/>
                <w:tab w:val="left" w:pos="7560"/>
              </w:tabs>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 xml:space="preserve">Lieu de collage </w:t>
            </w:r>
            <w:r>
              <w:rPr>
                <w:rFonts w:hint="default" w:ascii="Times New Roman" w:hAnsi="Times New Roman" w:cs="Times New Roman"/>
                <w:color w:val="auto"/>
                <w:szCs w:val="21"/>
                <w:highlight w:val="none"/>
                <w:lang w:val="en-US" w:eastAsia="zh-CN"/>
              </w:rPr>
              <w:t xml:space="preserve">de </w:t>
            </w:r>
            <w:r>
              <w:rPr>
                <w:rFonts w:hint="default" w:ascii="Times New Roman" w:hAnsi="Times New Roman" w:cs="Times New Roman"/>
                <w:color w:val="auto"/>
                <w:szCs w:val="21"/>
                <w:highlight w:val="none"/>
                <w:lang w:eastAsia="zh-CN"/>
              </w:rPr>
              <w:t xml:space="preserve">la copie recto-verso de la carte d'identité du </w:t>
            </w:r>
            <w:r>
              <w:rPr>
                <w:rFonts w:hint="default" w:ascii="Times New Roman" w:hAnsi="Times New Roman" w:cs="Times New Roman"/>
                <w:color w:val="auto"/>
                <w:highlight w:val="none"/>
                <w:u w:val="none"/>
              </w:rPr>
              <w:t>mandataire</w:t>
            </w:r>
          </w:p>
        </w:tc>
      </w:tr>
    </w:tbl>
    <w:p w14:paraId="07AFAAEC">
      <w:pPr>
        <w:spacing w:line="440" w:lineRule="exact"/>
        <w:rPr>
          <w:rFonts w:hint="default" w:ascii="Times New Roman" w:hAnsi="Times New Roman" w:cs="Times New Roman"/>
          <w:color w:val="auto"/>
          <w:highlight w:val="none"/>
        </w:rPr>
      </w:pPr>
    </w:p>
    <w:p w14:paraId="2F1B78DD">
      <w:pPr>
        <w:adjustRightInd w:val="0"/>
        <w:snapToGrid w:val="0"/>
        <w:spacing w:line="360" w:lineRule="auto"/>
        <w:ind w:right="840"/>
        <w:rPr>
          <w:rFonts w:hint="default" w:ascii="Times New Roman" w:hAnsi="Times New Roman" w:cs="Times New Roman"/>
          <w:color w:val="auto"/>
          <w:highlight w:val="none"/>
        </w:rPr>
      </w:pPr>
    </w:p>
    <w:p w14:paraId="71D1D5C3">
      <w:pPr>
        <w:spacing w:line="440" w:lineRule="exact"/>
        <w:ind w:firstLine="4057" w:firstLineChars="1932"/>
        <w:jc w:val="right"/>
        <w:rPr>
          <w:rFonts w:hint="default" w:ascii="Times New Roman" w:hAnsi="Times New Roman" w:cs="Times New Roman"/>
          <w:color w:val="auto"/>
          <w:szCs w:val="22"/>
          <w:highlight w:val="none"/>
        </w:rPr>
      </w:pPr>
    </w:p>
    <w:p w14:paraId="03676C56">
      <w:pPr>
        <w:pStyle w:val="3"/>
        <w:spacing w:before="0" w:after="0" w:line="360" w:lineRule="auto"/>
        <w:rPr>
          <w:rFonts w:hint="default" w:ascii="Times New Roman" w:hAnsi="Times New Roman" w:cs="Times New Roman"/>
          <w:color w:val="auto"/>
          <w:kern w:val="2"/>
          <w:szCs w:val="21"/>
          <w:highlight w:val="none"/>
        </w:rPr>
        <w:sectPr>
          <w:pgSz w:w="11906" w:h="16838"/>
          <w:pgMar w:top="1417" w:right="1134" w:bottom="1134" w:left="1417" w:header="851" w:footer="850" w:gutter="0"/>
          <w:cols w:space="720" w:num="1"/>
          <w:titlePg/>
          <w:docGrid w:linePitch="312" w:charSpace="0"/>
        </w:sectPr>
      </w:pPr>
      <w:bookmarkStart w:id="179" w:name="_Toc106872833"/>
      <w:bookmarkStart w:id="180" w:name="_Toc107566831"/>
      <w:bookmarkStart w:id="181" w:name="_Toc106878078"/>
      <w:bookmarkStart w:id="182" w:name="_Toc105679038"/>
    </w:p>
    <w:p w14:paraId="3BE42EFC">
      <w:pPr>
        <w:pStyle w:val="3"/>
        <w:spacing w:before="0" w:after="0" w:line="360" w:lineRule="auto"/>
        <w:rPr>
          <w:rFonts w:hint="default" w:ascii="Times New Roman" w:hAnsi="Times New Roman" w:cs="Times New Roman"/>
          <w:color w:val="auto"/>
          <w:kern w:val="2"/>
          <w:szCs w:val="21"/>
          <w:highlight w:val="none"/>
        </w:rPr>
      </w:pPr>
      <w:bookmarkStart w:id="183" w:name="_Toc9316"/>
      <w:bookmarkStart w:id="184" w:name="_Toc19503"/>
      <w:r>
        <w:rPr>
          <w:rFonts w:hint="default" w:ascii="Times New Roman" w:hAnsi="Times New Roman" w:cs="Times New Roman"/>
          <w:color w:val="auto"/>
          <w:kern w:val="2"/>
          <w:szCs w:val="21"/>
          <w:highlight w:val="none"/>
        </w:rPr>
        <w:t>三、联合体协议书</w:t>
      </w:r>
      <w:r>
        <w:rPr>
          <w:rFonts w:hint="eastAsia" w:ascii="Times New Roman" w:hAnsi="Times New Roman" w:cs="Times New Roman"/>
          <w:color w:val="auto"/>
          <w:kern w:val="2"/>
          <w:szCs w:val="21"/>
          <w:highlight w:val="none"/>
          <w:lang w:val="en-US" w:eastAsia="zh-CN"/>
        </w:rPr>
        <w:t xml:space="preserve"> </w:t>
      </w:r>
      <w:r>
        <w:rPr>
          <w:rFonts w:hint="default" w:ascii="Times New Roman" w:hAnsi="Times New Roman" w:cs="Times New Roman"/>
          <w:color w:val="auto"/>
          <w:kern w:val="2"/>
          <w:szCs w:val="21"/>
          <w:highlight w:val="none"/>
        </w:rPr>
        <w:t>Accord de Consortium（</w:t>
      </w:r>
      <w:r>
        <w:rPr>
          <w:rFonts w:hint="default" w:ascii="Times New Roman" w:hAnsi="Times New Roman" w:cs="Times New Roman"/>
          <w:color w:val="auto"/>
          <w:kern w:val="2"/>
          <w:szCs w:val="21"/>
          <w:highlight w:val="none"/>
          <w:lang w:val="en-US" w:eastAsia="zh-CN"/>
        </w:rPr>
        <w:t>无</w:t>
      </w:r>
      <w:r>
        <w:rPr>
          <w:rFonts w:hint="eastAsia" w:ascii="Times New Roman" w:hAnsi="Times New Roman" w:cs="Times New Roman"/>
          <w:color w:val="auto"/>
          <w:kern w:val="2"/>
          <w:szCs w:val="21"/>
          <w:highlight w:val="none"/>
          <w:lang w:val="en-US" w:eastAsia="zh-CN"/>
        </w:rPr>
        <w:t xml:space="preserve"> Aucun</w:t>
      </w:r>
      <w:r>
        <w:rPr>
          <w:rFonts w:hint="default" w:ascii="Times New Roman" w:hAnsi="Times New Roman" w:cs="Times New Roman"/>
          <w:color w:val="auto"/>
          <w:kern w:val="2"/>
          <w:szCs w:val="21"/>
          <w:highlight w:val="none"/>
        </w:rPr>
        <w:t>）</w:t>
      </w:r>
      <w:bookmarkEnd w:id="179"/>
      <w:bookmarkEnd w:id="180"/>
      <w:bookmarkEnd w:id="181"/>
      <w:bookmarkEnd w:id="182"/>
      <w:bookmarkEnd w:id="183"/>
      <w:bookmarkEnd w:id="184"/>
    </w:p>
    <w:p w14:paraId="2BB03C93">
      <w:pPr>
        <w:pStyle w:val="3"/>
        <w:spacing w:before="0" w:after="0" w:line="360" w:lineRule="auto"/>
        <w:rPr>
          <w:rFonts w:hint="default" w:ascii="Times New Roman" w:hAnsi="Times New Roman" w:cs="Times New Roman"/>
          <w:color w:val="auto"/>
          <w:szCs w:val="21"/>
          <w:highlight w:val="none"/>
        </w:rPr>
      </w:pPr>
      <w:bookmarkStart w:id="185" w:name="_Toc7690"/>
      <w:bookmarkStart w:id="186" w:name="_Toc23407"/>
      <w:bookmarkStart w:id="187" w:name="_Toc25385"/>
      <w:r>
        <w:rPr>
          <w:rFonts w:hint="default" w:ascii="Times New Roman" w:hAnsi="Times New Roman" w:cs="Times New Roman"/>
          <w:color w:val="auto"/>
          <w:szCs w:val="21"/>
          <w:highlight w:val="none"/>
        </w:rPr>
        <w:t>四、商务和技术偏差表</w:t>
      </w:r>
      <w:bookmarkEnd w:id="185"/>
      <w:bookmarkEnd w:id="186"/>
      <w:bookmarkEnd w:id="187"/>
    </w:p>
    <w:p w14:paraId="3BFC051A">
      <w:pPr>
        <w:jc w:val="center"/>
        <w:rPr>
          <w:rFonts w:hint="default"/>
          <w:color w:val="auto"/>
          <w:highlight w:val="none"/>
        </w:rPr>
      </w:pPr>
      <w:r>
        <w:rPr>
          <w:rFonts w:hint="default" w:ascii="Times New Roman" w:hAnsi="Times New Roman" w:eastAsia="宋体" w:cs="Times New Roman"/>
          <w:b/>
          <w:color w:val="auto"/>
          <w:kern w:val="0"/>
          <w:sz w:val="28"/>
          <w:szCs w:val="21"/>
          <w:highlight w:val="none"/>
          <w:lang w:val="en-US" w:eastAsia="zh-CN" w:bidi="ar-SA"/>
        </w:rPr>
        <w:t>Tableau des écarts commerciaux et techniques</w:t>
      </w:r>
    </w:p>
    <w:p w14:paraId="009C6CAD">
      <w:pPr>
        <w:rPr>
          <w:rFonts w:hint="default" w:ascii="Times New Roman" w:hAnsi="Times New Roman" w:cs="Times New Roman"/>
          <w:color w:val="auto"/>
          <w:szCs w:val="21"/>
          <w:highlight w:val="none"/>
          <w:lang w:eastAsia="zh-CN"/>
        </w:rPr>
      </w:pPr>
      <w:r>
        <w:rPr>
          <w:rFonts w:hint="default" w:ascii="Times New Roman" w:hAnsi="Times New Roman" w:cs="Times New Roman"/>
          <w:color w:val="auto"/>
          <w:highlight w:val="none"/>
        </w:rPr>
        <w:t>响应人soumissionnaire：</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lang w:eastAsia="zh-CN"/>
        </w:rPr>
        <w:t>（盖单位章Cachet de la société）</w:t>
      </w:r>
    </w:p>
    <w:p w14:paraId="071CD98B">
      <w:pPr>
        <w:rPr>
          <w:rFonts w:hint="default" w:ascii="Times New Roman" w:hAnsi="Times New Roman" w:cs="Times New Roman"/>
          <w:color w:val="auto"/>
          <w:szCs w:val="21"/>
          <w:highlight w:val="none"/>
          <w:lang w:eastAsia="zh-CN"/>
        </w:rPr>
      </w:pP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41"/>
        <w:gridCol w:w="3092"/>
        <w:gridCol w:w="2762"/>
        <w:gridCol w:w="1453"/>
      </w:tblGrid>
      <w:tr w14:paraId="03786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130" w:type="dxa"/>
            <w:noWrap w:val="0"/>
            <w:vAlign w:val="center"/>
          </w:tcPr>
          <w:p w14:paraId="523AFB67">
            <w:pPr>
              <w:widowControl/>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color w:val="auto"/>
                <w:kern w:val="0"/>
                <w:szCs w:val="21"/>
                <w:highlight w:val="none"/>
              </w:rPr>
              <w:t>偏差</w:t>
            </w:r>
            <w:r>
              <w:rPr>
                <w:rFonts w:hint="default" w:ascii="Times New Roman" w:hAnsi="Times New Roman" w:eastAsia="宋体" w:cs="Times New Roman"/>
                <w:b/>
                <w:color w:val="auto"/>
                <w:kern w:val="0"/>
                <w:sz w:val="28"/>
                <w:szCs w:val="21"/>
                <w:highlight w:val="none"/>
                <w:lang w:val="en-US" w:eastAsia="zh-CN" w:bidi="ar-SA"/>
              </w:rPr>
              <w:t>Écart</w:t>
            </w:r>
          </w:p>
        </w:tc>
        <w:tc>
          <w:tcPr>
            <w:tcW w:w="1041" w:type="dxa"/>
            <w:noWrap w:val="0"/>
            <w:vAlign w:val="center"/>
          </w:tcPr>
          <w:p w14:paraId="6757D1EA">
            <w:pPr>
              <w:widowControl/>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序号</w:t>
            </w:r>
            <w:r>
              <w:rPr>
                <w:rFonts w:hint="eastAsia" w:ascii="Times New Roman" w:hAnsi="Times New Roman" w:cs="Times New Roman"/>
                <w:b/>
                <w:color w:val="auto"/>
                <w:kern w:val="0"/>
                <w:szCs w:val="21"/>
                <w:highlight w:val="none"/>
                <w:lang w:val="en-US" w:eastAsia="zh-CN"/>
              </w:rPr>
              <w:t>N</w:t>
            </w:r>
          </w:p>
        </w:tc>
        <w:tc>
          <w:tcPr>
            <w:tcW w:w="3092" w:type="dxa"/>
            <w:noWrap w:val="0"/>
            <w:vAlign w:val="center"/>
          </w:tcPr>
          <w:p w14:paraId="1F742D74">
            <w:pPr>
              <w:widowControl/>
              <w:snapToGrid w:val="0"/>
              <w:jc w:val="center"/>
              <w:rPr>
                <w:rFonts w:hint="default" w:ascii="Times New Roman" w:hAnsi="Times New Roman" w:cs="Times New Roman"/>
                <w:b/>
                <w:color w:val="auto"/>
                <w:kern w:val="0"/>
                <w:szCs w:val="21"/>
                <w:highlight w:val="none"/>
              </w:rPr>
            </w:pPr>
            <w:r>
              <w:rPr>
                <w:rFonts w:hint="eastAsia" w:ascii="宋体" w:hAnsi="宋体"/>
                <w:b/>
                <w:color w:val="auto"/>
                <w:kern w:val="0"/>
                <w:szCs w:val="21"/>
                <w:highlight w:val="none"/>
              </w:rPr>
              <w:t>询价</w:t>
            </w:r>
            <w:r>
              <w:rPr>
                <w:rFonts w:hint="default" w:ascii="Times New Roman" w:hAnsi="Times New Roman" w:cs="Times New Roman"/>
                <w:b/>
                <w:color w:val="auto"/>
                <w:kern w:val="0"/>
                <w:szCs w:val="21"/>
                <w:highlight w:val="none"/>
              </w:rPr>
              <w:t>文件章节及条款号Section et clause de l'appel d'offres</w:t>
            </w:r>
          </w:p>
        </w:tc>
        <w:tc>
          <w:tcPr>
            <w:tcW w:w="2762" w:type="dxa"/>
            <w:noWrap w:val="0"/>
            <w:vAlign w:val="center"/>
          </w:tcPr>
          <w:p w14:paraId="2B189CA3">
            <w:pPr>
              <w:widowControl/>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响应文件章节及条款号Section et numéro de clause du document de réponse</w:t>
            </w:r>
          </w:p>
        </w:tc>
        <w:tc>
          <w:tcPr>
            <w:tcW w:w="1453" w:type="dxa"/>
            <w:noWrap w:val="0"/>
            <w:vAlign w:val="center"/>
          </w:tcPr>
          <w:p w14:paraId="2560DBB0">
            <w:pPr>
              <w:widowControl/>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偏差说明Description des écarts</w:t>
            </w:r>
          </w:p>
        </w:tc>
      </w:tr>
      <w:tr w14:paraId="7D234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noWrap w:val="0"/>
            <w:vAlign w:val="center"/>
          </w:tcPr>
          <w:p w14:paraId="1D23884A">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商务</w:t>
            </w:r>
            <w:r>
              <w:rPr>
                <w:rFonts w:hint="default" w:ascii="Times New Roman" w:hAnsi="Times New Roman" w:eastAsia="宋体" w:cs="Times New Roman"/>
                <w:b/>
                <w:color w:val="auto"/>
                <w:kern w:val="0"/>
                <w:sz w:val="28"/>
                <w:szCs w:val="21"/>
                <w:highlight w:val="none"/>
                <w:lang w:val="en-US" w:eastAsia="zh-CN" w:bidi="ar-SA"/>
              </w:rPr>
              <w:t>commerciaux</w:t>
            </w:r>
          </w:p>
        </w:tc>
        <w:tc>
          <w:tcPr>
            <w:tcW w:w="1041" w:type="dxa"/>
            <w:noWrap w:val="0"/>
            <w:vAlign w:val="center"/>
          </w:tcPr>
          <w:p w14:paraId="0B70C63B">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w:t>
            </w:r>
          </w:p>
        </w:tc>
        <w:tc>
          <w:tcPr>
            <w:tcW w:w="3092" w:type="dxa"/>
            <w:noWrap w:val="0"/>
            <w:vAlign w:val="center"/>
          </w:tcPr>
          <w:p w14:paraId="7C0DB20A">
            <w:pPr>
              <w:widowControl/>
              <w:snapToGrid w:val="0"/>
              <w:jc w:val="center"/>
              <w:rPr>
                <w:rFonts w:hint="default" w:ascii="Times New Roman" w:hAnsi="Times New Roman" w:cs="Times New Roman"/>
                <w:color w:val="auto"/>
                <w:kern w:val="0"/>
                <w:szCs w:val="21"/>
                <w:highlight w:val="none"/>
              </w:rPr>
            </w:pPr>
          </w:p>
        </w:tc>
        <w:tc>
          <w:tcPr>
            <w:tcW w:w="2762" w:type="dxa"/>
            <w:noWrap w:val="0"/>
            <w:vAlign w:val="center"/>
          </w:tcPr>
          <w:p w14:paraId="442A03F3">
            <w:pPr>
              <w:widowControl/>
              <w:snapToGrid w:val="0"/>
              <w:jc w:val="center"/>
              <w:rPr>
                <w:rFonts w:hint="default" w:ascii="Times New Roman" w:hAnsi="Times New Roman" w:cs="Times New Roman"/>
                <w:color w:val="auto"/>
                <w:kern w:val="0"/>
                <w:szCs w:val="21"/>
                <w:highlight w:val="none"/>
              </w:rPr>
            </w:pPr>
          </w:p>
        </w:tc>
        <w:tc>
          <w:tcPr>
            <w:tcW w:w="1453" w:type="dxa"/>
            <w:noWrap w:val="0"/>
            <w:vAlign w:val="center"/>
          </w:tcPr>
          <w:p w14:paraId="4198946A">
            <w:pPr>
              <w:widowControl/>
              <w:snapToGrid w:val="0"/>
              <w:jc w:val="center"/>
              <w:rPr>
                <w:rFonts w:hint="default" w:ascii="Times New Roman" w:hAnsi="Times New Roman" w:cs="Times New Roman"/>
                <w:color w:val="auto"/>
                <w:kern w:val="0"/>
                <w:szCs w:val="21"/>
                <w:highlight w:val="none"/>
              </w:rPr>
            </w:pPr>
          </w:p>
        </w:tc>
      </w:tr>
      <w:tr w14:paraId="05723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noWrap w:val="0"/>
            <w:vAlign w:val="center"/>
          </w:tcPr>
          <w:p w14:paraId="2675488B">
            <w:pPr>
              <w:widowControl/>
              <w:snapToGrid w:val="0"/>
              <w:jc w:val="center"/>
              <w:rPr>
                <w:rFonts w:hint="default" w:ascii="Times New Roman" w:hAnsi="Times New Roman" w:cs="Times New Roman"/>
                <w:color w:val="auto"/>
                <w:kern w:val="0"/>
                <w:szCs w:val="21"/>
                <w:highlight w:val="none"/>
              </w:rPr>
            </w:pPr>
          </w:p>
        </w:tc>
        <w:tc>
          <w:tcPr>
            <w:tcW w:w="1041" w:type="dxa"/>
            <w:noWrap w:val="0"/>
            <w:vAlign w:val="center"/>
          </w:tcPr>
          <w:p w14:paraId="60001959">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w:t>
            </w:r>
          </w:p>
        </w:tc>
        <w:tc>
          <w:tcPr>
            <w:tcW w:w="3092" w:type="dxa"/>
            <w:noWrap w:val="0"/>
            <w:vAlign w:val="center"/>
          </w:tcPr>
          <w:p w14:paraId="0351C61F">
            <w:pPr>
              <w:widowControl/>
              <w:snapToGrid w:val="0"/>
              <w:jc w:val="center"/>
              <w:rPr>
                <w:rFonts w:hint="default" w:ascii="Times New Roman" w:hAnsi="Times New Roman" w:cs="Times New Roman"/>
                <w:color w:val="auto"/>
                <w:kern w:val="0"/>
                <w:szCs w:val="21"/>
                <w:highlight w:val="none"/>
              </w:rPr>
            </w:pPr>
          </w:p>
        </w:tc>
        <w:tc>
          <w:tcPr>
            <w:tcW w:w="2762" w:type="dxa"/>
            <w:noWrap w:val="0"/>
            <w:vAlign w:val="center"/>
          </w:tcPr>
          <w:p w14:paraId="68E53484">
            <w:pPr>
              <w:widowControl/>
              <w:snapToGrid w:val="0"/>
              <w:jc w:val="center"/>
              <w:rPr>
                <w:rFonts w:hint="default" w:ascii="Times New Roman" w:hAnsi="Times New Roman" w:cs="Times New Roman"/>
                <w:color w:val="auto"/>
                <w:kern w:val="0"/>
                <w:szCs w:val="21"/>
                <w:highlight w:val="none"/>
              </w:rPr>
            </w:pPr>
          </w:p>
        </w:tc>
        <w:tc>
          <w:tcPr>
            <w:tcW w:w="1453" w:type="dxa"/>
            <w:noWrap w:val="0"/>
            <w:vAlign w:val="center"/>
          </w:tcPr>
          <w:p w14:paraId="5C6A1162">
            <w:pPr>
              <w:widowControl/>
              <w:snapToGrid w:val="0"/>
              <w:jc w:val="center"/>
              <w:rPr>
                <w:rFonts w:hint="default" w:ascii="Times New Roman" w:hAnsi="Times New Roman" w:cs="Times New Roman"/>
                <w:color w:val="auto"/>
                <w:kern w:val="0"/>
                <w:szCs w:val="21"/>
                <w:highlight w:val="none"/>
              </w:rPr>
            </w:pPr>
          </w:p>
        </w:tc>
      </w:tr>
      <w:tr w14:paraId="3F9A3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noWrap w:val="0"/>
            <w:vAlign w:val="center"/>
          </w:tcPr>
          <w:p w14:paraId="700C9B31">
            <w:pPr>
              <w:widowControl/>
              <w:snapToGrid w:val="0"/>
              <w:jc w:val="center"/>
              <w:rPr>
                <w:rFonts w:hint="default" w:ascii="Times New Roman" w:hAnsi="Times New Roman" w:cs="Times New Roman"/>
                <w:color w:val="auto"/>
                <w:kern w:val="0"/>
                <w:szCs w:val="21"/>
                <w:highlight w:val="none"/>
              </w:rPr>
            </w:pPr>
          </w:p>
        </w:tc>
        <w:tc>
          <w:tcPr>
            <w:tcW w:w="1041" w:type="dxa"/>
            <w:noWrap w:val="0"/>
            <w:vAlign w:val="center"/>
          </w:tcPr>
          <w:p w14:paraId="2625B427">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p>
        </w:tc>
        <w:tc>
          <w:tcPr>
            <w:tcW w:w="3092" w:type="dxa"/>
            <w:noWrap w:val="0"/>
            <w:vAlign w:val="center"/>
          </w:tcPr>
          <w:p w14:paraId="1C4D086C">
            <w:pPr>
              <w:widowControl/>
              <w:snapToGrid w:val="0"/>
              <w:jc w:val="center"/>
              <w:rPr>
                <w:rFonts w:hint="default" w:ascii="Times New Roman" w:hAnsi="Times New Roman" w:cs="Times New Roman"/>
                <w:color w:val="auto"/>
                <w:kern w:val="0"/>
                <w:szCs w:val="21"/>
                <w:highlight w:val="none"/>
              </w:rPr>
            </w:pPr>
          </w:p>
        </w:tc>
        <w:tc>
          <w:tcPr>
            <w:tcW w:w="2762" w:type="dxa"/>
            <w:noWrap w:val="0"/>
            <w:vAlign w:val="center"/>
          </w:tcPr>
          <w:p w14:paraId="06EB1C6C">
            <w:pPr>
              <w:widowControl/>
              <w:snapToGrid w:val="0"/>
              <w:jc w:val="center"/>
              <w:rPr>
                <w:rFonts w:hint="default" w:ascii="Times New Roman" w:hAnsi="Times New Roman" w:cs="Times New Roman"/>
                <w:color w:val="auto"/>
                <w:kern w:val="0"/>
                <w:szCs w:val="21"/>
                <w:highlight w:val="none"/>
              </w:rPr>
            </w:pPr>
          </w:p>
        </w:tc>
        <w:tc>
          <w:tcPr>
            <w:tcW w:w="1453" w:type="dxa"/>
            <w:noWrap w:val="0"/>
            <w:vAlign w:val="center"/>
          </w:tcPr>
          <w:p w14:paraId="35D644F2">
            <w:pPr>
              <w:widowControl/>
              <w:snapToGrid w:val="0"/>
              <w:jc w:val="center"/>
              <w:rPr>
                <w:rFonts w:hint="default" w:ascii="Times New Roman" w:hAnsi="Times New Roman" w:cs="Times New Roman"/>
                <w:color w:val="auto"/>
                <w:kern w:val="0"/>
                <w:szCs w:val="21"/>
                <w:highlight w:val="none"/>
              </w:rPr>
            </w:pPr>
          </w:p>
        </w:tc>
      </w:tr>
      <w:tr w14:paraId="282F1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noWrap w:val="0"/>
            <w:vAlign w:val="center"/>
          </w:tcPr>
          <w:p w14:paraId="220E3640">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技术</w:t>
            </w:r>
            <w:r>
              <w:rPr>
                <w:rFonts w:hint="default" w:ascii="Times New Roman" w:hAnsi="Times New Roman" w:eastAsia="宋体" w:cs="Times New Roman"/>
                <w:b/>
                <w:color w:val="auto"/>
                <w:kern w:val="0"/>
                <w:sz w:val="28"/>
                <w:szCs w:val="21"/>
                <w:highlight w:val="none"/>
                <w:lang w:val="en-US" w:eastAsia="zh-CN" w:bidi="ar-SA"/>
              </w:rPr>
              <w:t>techniques</w:t>
            </w:r>
          </w:p>
        </w:tc>
        <w:tc>
          <w:tcPr>
            <w:tcW w:w="1041" w:type="dxa"/>
            <w:noWrap w:val="0"/>
            <w:vAlign w:val="center"/>
          </w:tcPr>
          <w:p w14:paraId="7D95831F">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w:t>
            </w:r>
          </w:p>
        </w:tc>
        <w:tc>
          <w:tcPr>
            <w:tcW w:w="3092" w:type="dxa"/>
            <w:noWrap w:val="0"/>
            <w:vAlign w:val="center"/>
          </w:tcPr>
          <w:p w14:paraId="2A997423">
            <w:pPr>
              <w:widowControl/>
              <w:snapToGrid w:val="0"/>
              <w:jc w:val="center"/>
              <w:rPr>
                <w:rFonts w:hint="default" w:ascii="Times New Roman" w:hAnsi="Times New Roman" w:cs="Times New Roman"/>
                <w:color w:val="auto"/>
                <w:kern w:val="0"/>
                <w:szCs w:val="21"/>
                <w:highlight w:val="none"/>
              </w:rPr>
            </w:pPr>
          </w:p>
        </w:tc>
        <w:tc>
          <w:tcPr>
            <w:tcW w:w="2762" w:type="dxa"/>
            <w:noWrap w:val="0"/>
            <w:vAlign w:val="center"/>
          </w:tcPr>
          <w:p w14:paraId="60833BF0">
            <w:pPr>
              <w:widowControl/>
              <w:snapToGrid w:val="0"/>
              <w:jc w:val="center"/>
              <w:rPr>
                <w:rFonts w:hint="default" w:ascii="Times New Roman" w:hAnsi="Times New Roman" w:cs="Times New Roman"/>
                <w:color w:val="auto"/>
                <w:kern w:val="0"/>
                <w:szCs w:val="21"/>
                <w:highlight w:val="none"/>
              </w:rPr>
            </w:pPr>
          </w:p>
        </w:tc>
        <w:tc>
          <w:tcPr>
            <w:tcW w:w="1453" w:type="dxa"/>
            <w:noWrap w:val="0"/>
            <w:vAlign w:val="center"/>
          </w:tcPr>
          <w:p w14:paraId="2FB18DFE">
            <w:pPr>
              <w:widowControl/>
              <w:snapToGrid w:val="0"/>
              <w:jc w:val="center"/>
              <w:rPr>
                <w:rFonts w:hint="default" w:ascii="Times New Roman" w:hAnsi="Times New Roman" w:cs="Times New Roman"/>
                <w:color w:val="auto"/>
                <w:kern w:val="0"/>
                <w:szCs w:val="21"/>
                <w:highlight w:val="none"/>
              </w:rPr>
            </w:pPr>
          </w:p>
        </w:tc>
      </w:tr>
      <w:tr w14:paraId="69A0F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noWrap w:val="0"/>
            <w:vAlign w:val="center"/>
          </w:tcPr>
          <w:p w14:paraId="0DD5273A">
            <w:pPr>
              <w:widowControl/>
              <w:snapToGrid w:val="0"/>
              <w:jc w:val="center"/>
              <w:rPr>
                <w:rFonts w:hint="default" w:ascii="Times New Roman" w:hAnsi="Times New Roman" w:cs="Times New Roman"/>
                <w:color w:val="auto"/>
                <w:kern w:val="0"/>
                <w:szCs w:val="21"/>
                <w:highlight w:val="none"/>
              </w:rPr>
            </w:pPr>
          </w:p>
        </w:tc>
        <w:tc>
          <w:tcPr>
            <w:tcW w:w="1041" w:type="dxa"/>
            <w:noWrap w:val="0"/>
            <w:vAlign w:val="center"/>
          </w:tcPr>
          <w:p w14:paraId="4A09D29A">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w:t>
            </w:r>
          </w:p>
        </w:tc>
        <w:tc>
          <w:tcPr>
            <w:tcW w:w="3092" w:type="dxa"/>
            <w:noWrap w:val="0"/>
            <w:vAlign w:val="center"/>
          </w:tcPr>
          <w:p w14:paraId="49739C00">
            <w:pPr>
              <w:widowControl/>
              <w:snapToGrid w:val="0"/>
              <w:jc w:val="center"/>
              <w:rPr>
                <w:rFonts w:hint="default" w:ascii="Times New Roman" w:hAnsi="Times New Roman" w:cs="Times New Roman"/>
                <w:color w:val="auto"/>
                <w:kern w:val="0"/>
                <w:szCs w:val="21"/>
                <w:highlight w:val="none"/>
              </w:rPr>
            </w:pPr>
          </w:p>
        </w:tc>
        <w:tc>
          <w:tcPr>
            <w:tcW w:w="2762" w:type="dxa"/>
            <w:noWrap w:val="0"/>
            <w:vAlign w:val="center"/>
          </w:tcPr>
          <w:p w14:paraId="19CA6654">
            <w:pPr>
              <w:widowControl/>
              <w:snapToGrid w:val="0"/>
              <w:jc w:val="center"/>
              <w:rPr>
                <w:rFonts w:hint="default" w:ascii="Times New Roman" w:hAnsi="Times New Roman" w:cs="Times New Roman"/>
                <w:color w:val="auto"/>
                <w:kern w:val="0"/>
                <w:szCs w:val="21"/>
                <w:highlight w:val="none"/>
              </w:rPr>
            </w:pPr>
          </w:p>
        </w:tc>
        <w:tc>
          <w:tcPr>
            <w:tcW w:w="1453" w:type="dxa"/>
            <w:noWrap w:val="0"/>
            <w:vAlign w:val="center"/>
          </w:tcPr>
          <w:p w14:paraId="29E51892">
            <w:pPr>
              <w:widowControl/>
              <w:snapToGrid w:val="0"/>
              <w:jc w:val="center"/>
              <w:rPr>
                <w:rFonts w:hint="default" w:ascii="Times New Roman" w:hAnsi="Times New Roman" w:cs="Times New Roman"/>
                <w:color w:val="auto"/>
                <w:kern w:val="0"/>
                <w:szCs w:val="21"/>
                <w:highlight w:val="none"/>
              </w:rPr>
            </w:pPr>
          </w:p>
        </w:tc>
      </w:tr>
      <w:tr w14:paraId="0DAE5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130" w:type="dxa"/>
            <w:vMerge w:val="continue"/>
            <w:noWrap w:val="0"/>
            <w:vAlign w:val="center"/>
          </w:tcPr>
          <w:p w14:paraId="55E8C9AA">
            <w:pPr>
              <w:widowControl/>
              <w:snapToGrid w:val="0"/>
              <w:jc w:val="center"/>
              <w:rPr>
                <w:rFonts w:hint="default" w:ascii="Times New Roman" w:hAnsi="Times New Roman" w:cs="Times New Roman"/>
                <w:color w:val="auto"/>
                <w:kern w:val="0"/>
                <w:szCs w:val="21"/>
                <w:highlight w:val="none"/>
              </w:rPr>
            </w:pPr>
          </w:p>
        </w:tc>
        <w:tc>
          <w:tcPr>
            <w:tcW w:w="1041" w:type="dxa"/>
            <w:noWrap w:val="0"/>
            <w:vAlign w:val="center"/>
          </w:tcPr>
          <w:p w14:paraId="3DCDE3F6">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p>
        </w:tc>
        <w:tc>
          <w:tcPr>
            <w:tcW w:w="3092" w:type="dxa"/>
            <w:noWrap w:val="0"/>
            <w:vAlign w:val="center"/>
          </w:tcPr>
          <w:p w14:paraId="00F5E0D7">
            <w:pPr>
              <w:widowControl/>
              <w:snapToGrid w:val="0"/>
              <w:jc w:val="center"/>
              <w:rPr>
                <w:rFonts w:hint="default" w:ascii="Times New Roman" w:hAnsi="Times New Roman" w:cs="Times New Roman"/>
                <w:color w:val="auto"/>
                <w:kern w:val="0"/>
                <w:szCs w:val="21"/>
                <w:highlight w:val="none"/>
              </w:rPr>
            </w:pPr>
          </w:p>
        </w:tc>
        <w:tc>
          <w:tcPr>
            <w:tcW w:w="2762" w:type="dxa"/>
            <w:noWrap w:val="0"/>
            <w:vAlign w:val="center"/>
          </w:tcPr>
          <w:p w14:paraId="613B574C">
            <w:pPr>
              <w:widowControl/>
              <w:snapToGrid w:val="0"/>
              <w:jc w:val="center"/>
              <w:rPr>
                <w:rFonts w:hint="default" w:ascii="Times New Roman" w:hAnsi="Times New Roman" w:cs="Times New Roman"/>
                <w:color w:val="auto"/>
                <w:kern w:val="0"/>
                <w:szCs w:val="21"/>
                <w:highlight w:val="none"/>
              </w:rPr>
            </w:pPr>
          </w:p>
        </w:tc>
        <w:tc>
          <w:tcPr>
            <w:tcW w:w="1453" w:type="dxa"/>
            <w:noWrap w:val="0"/>
            <w:vAlign w:val="center"/>
          </w:tcPr>
          <w:p w14:paraId="244EFCD2">
            <w:pPr>
              <w:widowControl/>
              <w:snapToGrid w:val="0"/>
              <w:jc w:val="center"/>
              <w:rPr>
                <w:rFonts w:hint="default" w:ascii="Times New Roman" w:hAnsi="Times New Roman" w:cs="Times New Roman"/>
                <w:color w:val="auto"/>
                <w:kern w:val="0"/>
                <w:szCs w:val="21"/>
                <w:highlight w:val="none"/>
              </w:rPr>
            </w:pPr>
          </w:p>
        </w:tc>
      </w:tr>
    </w:tbl>
    <w:p w14:paraId="13B530F4">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注：1.响应人保证：除商务和技术偏差表列出的偏差外，响应人响应询价文件的全部要求；</w:t>
      </w:r>
    </w:p>
    <w:p w14:paraId="5F13EBFE">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2.响应人要按所提供的表格填写响应文件和询价文件之间的偏差，并将商务和技术偏差分别列出；</w:t>
      </w:r>
    </w:p>
    <w:p w14:paraId="36C12CD3">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3.响应人在上表中未提出偏差，视为完全响应询价文件。</w:t>
      </w:r>
    </w:p>
    <w:p w14:paraId="57FB9060">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Note : </w:t>
      </w:r>
    </w:p>
    <w:p w14:paraId="68E0C4E0">
      <w:pPr>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1) Le soumissionnaire garantit que, à l'exception des écarts énumérés dans le tableau des écarts commerciaux et techniques, il répondra à toutes les exigences du </w:t>
      </w:r>
      <w:r>
        <w:rPr>
          <w:rFonts w:hint="eastAsia" w:cs="Times New Roman"/>
          <w:color w:val="auto"/>
          <w:szCs w:val="21"/>
          <w:highlight w:val="none"/>
          <w:lang w:eastAsia="zh-CN"/>
        </w:rPr>
        <w:t>document d'appel d'offres</w:t>
      </w:r>
      <w:r>
        <w:rPr>
          <w:rFonts w:hint="default" w:ascii="Times New Roman" w:hAnsi="Times New Roman" w:cs="Times New Roman"/>
          <w:color w:val="auto"/>
          <w:szCs w:val="21"/>
          <w:highlight w:val="none"/>
        </w:rPr>
        <w:t xml:space="preserve"> ;</w:t>
      </w:r>
    </w:p>
    <w:p w14:paraId="54C118C2">
      <w:pPr>
        <w:ind w:firstLine="4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 Le soumissionnaire doit indiquer les écarts entre le</w:t>
      </w:r>
      <w:r>
        <w:rPr>
          <w:rFonts w:hint="eastAsia" w:cs="Times New Roman"/>
          <w:color w:val="auto"/>
          <w:szCs w:val="21"/>
          <w:highlight w:val="none"/>
          <w:lang w:val="en-US" w:eastAsia="zh-CN"/>
        </w:rPr>
        <w:t>s</w:t>
      </w:r>
      <w:r>
        <w:rPr>
          <w:rFonts w:hint="default" w:ascii="Times New Roman" w:hAnsi="Times New Roman" w:cs="Times New Roman"/>
          <w:color w:val="auto"/>
          <w:szCs w:val="21"/>
          <w:highlight w:val="none"/>
        </w:rPr>
        <w:t xml:space="preserve"> document</w:t>
      </w:r>
      <w:r>
        <w:rPr>
          <w:rFonts w:hint="eastAsia" w:cs="Times New Roman"/>
          <w:color w:val="auto"/>
          <w:szCs w:val="21"/>
          <w:highlight w:val="none"/>
          <w:lang w:val="en-US" w:eastAsia="zh-CN"/>
        </w:rPr>
        <w:t>s</w:t>
      </w:r>
      <w:r>
        <w:rPr>
          <w:rFonts w:hint="default" w:ascii="Times New Roman" w:hAnsi="Times New Roman" w:cs="Times New Roman"/>
          <w:color w:val="auto"/>
          <w:szCs w:val="21"/>
          <w:highlight w:val="none"/>
        </w:rPr>
        <w:t xml:space="preserve"> de réponse et le </w:t>
      </w:r>
      <w:r>
        <w:rPr>
          <w:rFonts w:hint="eastAsia" w:cs="Times New Roman"/>
          <w:color w:val="auto"/>
          <w:szCs w:val="21"/>
          <w:highlight w:val="none"/>
          <w:lang w:eastAsia="zh-CN"/>
        </w:rPr>
        <w:t>document d'appel d'offres</w:t>
      </w:r>
      <w:r>
        <w:rPr>
          <w:rFonts w:hint="default" w:ascii="Times New Roman" w:hAnsi="Times New Roman" w:cs="Times New Roman"/>
          <w:color w:val="auto"/>
          <w:szCs w:val="21"/>
          <w:highlight w:val="none"/>
        </w:rPr>
        <w:t xml:space="preserve"> conformément au tableau fourni, et énumérer les écarts commerciaux et techniques séparément ;</w:t>
      </w:r>
    </w:p>
    <w:p w14:paraId="4818C00A">
      <w:pPr>
        <w:ind w:firstLine="41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 xml:space="preserve">3. les soumissionnaires qui ne proposent pas de divergences dans le tableau ci-dessus sont réputés avoir pleinement répondu au </w:t>
      </w:r>
      <w:r>
        <w:rPr>
          <w:rFonts w:hint="eastAsia" w:cs="Times New Roman"/>
          <w:color w:val="auto"/>
          <w:szCs w:val="21"/>
          <w:highlight w:val="none"/>
          <w:lang w:eastAsia="zh-CN"/>
        </w:rPr>
        <w:t>document d'appel d'offres</w:t>
      </w:r>
      <w:r>
        <w:rPr>
          <w:rFonts w:hint="default" w:ascii="Times New Roman" w:hAnsi="Times New Roman" w:cs="Times New Roman"/>
          <w:color w:val="auto"/>
          <w:szCs w:val="21"/>
          <w:highlight w:val="none"/>
        </w:rPr>
        <w:t>.</w:t>
      </w:r>
    </w:p>
    <w:p w14:paraId="007ADF92">
      <w:pPr>
        <w:rPr>
          <w:rFonts w:hint="default" w:ascii="Times New Roman" w:hAnsi="Times New Roman" w:cs="Times New Roman"/>
          <w:color w:val="auto"/>
          <w:highlight w:val="none"/>
        </w:rPr>
      </w:pPr>
    </w:p>
    <w:p w14:paraId="214998F0">
      <w:pPr>
        <w:ind w:firstLine="410"/>
        <w:rPr>
          <w:rFonts w:hint="default" w:ascii="Times New Roman" w:hAnsi="Times New Roman" w:cs="Times New Roman"/>
          <w:color w:val="auto"/>
          <w:highlight w:val="none"/>
        </w:rPr>
      </w:pPr>
    </w:p>
    <w:p w14:paraId="32096038">
      <w:pPr>
        <w:ind w:firstLine="410"/>
        <w:rPr>
          <w:rFonts w:hint="default" w:ascii="Times New Roman" w:hAnsi="Times New Roman" w:cs="Times New Roman"/>
          <w:color w:val="auto"/>
          <w:highlight w:val="none"/>
        </w:rPr>
      </w:pPr>
    </w:p>
    <w:p w14:paraId="3DAD33FD">
      <w:pPr>
        <w:ind w:firstLine="410"/>
        <w:rPr>
          <w:rFonts w:hint="default" w:ascii="Times New Roman" w:hAnsi="Times New Roman" w:cs="Times New Roman"/>
          <w:color w:val="auto"/>
          <w:highlight w:val="none"/>
        </w:rPr>
      </w:pPr>
    </w:p>
    <w:p w14:paraId="266F48F5">
      <w:pPr>
        <w:ind w:firstLine="410"/>
        <w:rPr>
          <w:rFonts w:hint="default" w:ascii="Times New Roman" w:hAnsi="Times New Roman" w:cs="Times New Roman"/>
          <w:color w:val="auto"/>
          <w:highlight w:val="none"/>
        </w:rPr>
      </w:pPr>
    </w:p>
    <w:p w14:paraId="0EDB69A5">
      <w:pPr>
        <w:ind w:firstLine="410"/>
        <w:rPr>
          <w:rFonts w:hint="default" w:ascii="Times New Roman" w:hAnsi="Times New Roman" w:cs="Times New Roman"/>
          <w:color w:val="auto"/>
          <w:szCs w:val="21"/>
          <w:highlight w:val="none"/>
        </w:rPr>
      </w:pPr>
    </w:p>
    <w:p w14:paraId="7D5A9D56">
      <w:pPr>
        <w:pStyle w:val="3"/>
        <w:spacing w:before="0" w:after="0" w:line="360" w:lineRule="auto"/>
        <w:rPr>
          <w:rFonts w:hint="default" w:ascii="Times New Roman" w:hAnsi="Times New Roman" w:cs="Times New Roman"/>
          <w:color w:val="auto"/>
          <w:kern w:val="2"/>
          <w:szCs w:val="21"/>
          <w:highlight w:val="none"/>
        </w:rPr>
      </w:pPr>
      <w:r>
        <w:rPr>
          <w:rFonts w:hint="default" w:ascii="Times New Roman" w:hAnsi="Times New Roman" w:eastAsia="黑体" w:cs="Times New Roman"/>
          <w:color w:val="auto"/>
          <w:sz w:val="20"/>
          <w:highlight w:val="none"/>
        </w:rPr>
        <w:br w:type="page"/>
      </w:r>
      <w:bookmarkStart w:id="188" w:name="_Toc492288523"/>
      <w:bookmarkStart w:id="189" w:name="_Toc6561435"/>
      <w:bookmarkStart w:id="190" w:name="_Toc10853"/>
      <w:bookmarkStart w:id="191" w:name="_Toc30098"/>
      <w:bookmarkStart w:id="192" w:name="_Toc27797"/>
      <w:r>
        <w:rPr>
          <w:rFonts w:hint="default" w:ascii="Times New Roman" w:hAnsi="Times New Roman" w:cs="Times New Roman"/>
          <w:color w:val="auto"/>
          <w:kern w:val="2"/>
          <w:szCs w:val="21"/>
          <w:highlight w:val="none"/>
        </w:rPr>
        <w:t>五、</w:t>
      </w:r>
      <w:bookmarkEnd w:id="188"/>
      <w:bookmarkEnd w:id="189"/>
      <w:r>
        <w:rPr>
          <w:rFonts w:hint="default" w:ascii="Times New Roman" w:hAnsi="Times New Roman" w:cs="Times New Roman"/>
          <w:color w:val="auto"/>
          <w:kern w:val="2"/>
          <w:szCs w:val="21"/>
          <w:highlight w:val="none"/>
        </w:rPr>
        <w:t>资格审查资料</w:t>
      </w:r>
      <w:bookmarkEnd w:id="190"/>
      <w:bookmarkEnd w:id="191"/>
      <w:bookmarkEnd w:id="192"/>
    </w:p>
    <w:p w14:paraId="1AFE4F6E">
      <w:pPr>
        <w:jc w:val="center"/>
        <w:rPr>
          <w:rFonts w:hint="default"/>
          <w:color w:val="auto"/>
          <w:highlight w:val="none"/>
        </w:rPr>
      </w:pPr>
      <w:r>
        <w:rPr>
          <w:rFonts w:hint="default" w:ascii="Times New Roman" w:hAnsi="Times New Roman" w:eastAsia="宋体" w:cs="Times New Roman"/>
          <w:b/>
          <w:color w:val="auto"/>
          <w:kern w:val="2"/>
          <w:sz w:val="28"/>
          <w:szCs w:val="21"/>
          <w:highlight w:val="none"/>
          <w:lang w:val="en-US" w:eastAsia="zh-CN" w:bidi="ar-SA"/>
        </w:rPr>
        <w:t>Informations sur l'éligibilité</w:t>
      </w:r>
    </w:p>
    <w:p w14:paraId="64B4F806">
      <w:pPr>
        <w:pStyle w:val="31"/>
        <w:numPr>
          <w:ilvl w:val="0"/>
          <w:numId w:val="7"/>
        </w:numPr>
        <w:adjustRightInd/>
        <w:ind w:firstLine="0" w:firstLineChars="0"/>
        <w:rPr>
          <w:rFonts w:hint="default" w:ascii="Times New Roman" w:hAnsi="Times New Roman" w:cs="Times New Roman"/>
          <w:color w:val="auto"/>
          <w:sz w:val="21"/>
          <w:szCs w:val="21"/>
          <w:highlight w:val="none"/>
        </w:rPr>
      </w:pPr>
      <w:bookmarkStart w:id="193" w:name="_Toc492288524"/>
      <w:bookmarkStart w:id="194" w:name="_Toc6561436"/>
      <w:r>
        <w:rPr>
          <w:rFonts w:hint="default" w:ascii="Times New Roman" w:hAnsi="Times New Roman" w:cs="Times New Roman"/>
          <w:color w:val="auto"/>
          <w:sz w:val="21"/>
          <w:szCs w:val="21"/>
          <w:highlight w:val="none"/>
        </w:rPr>
        <w:t>资质要求</w:t>
      </w:r>
      <w:r>
        <w:rPr>
          <w:rFonts w:hint="eastAsia" w:cs="Times New Roman"/>
          <w:color w:val="auto"/>
          <w:sz w:val="21"/>
          <w:szCs w:val="21"/>
          <w:highlight w:val="none"/>
          <w:lang w:val="en-US" w:eastAsia="zh-CN"/>
        </w:rPr>
        <w:t xml:space="preserve"> Exigences en matière de qualification</w:t>
      </w:r>
    </w:p>
    <w:p w14:paraId="5A28E1F6">
      <w:pPr>
        <w:pStyle w:val="3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1.具有独立订立合同的资格；</w:t>
      </w:r>
    </w:p>
    <w:p w14:paraId="2567DDC0">
      <w:pPr>
        <w:pStyle w:val="31"/>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Avoir la capacité juridique de conclure un contrat de manière indépendante</w:t>
      </w:r>
      <w:r>
        <w:rPr>
          <w:rFonts w:hint="eastAsia" w:cs="Times New Roman"/>
          <w:color w:val="auto"/>
          <w:sz w:val="21"/>
          <w:szCs w:val="21"/>
          <w:highlight w:val="none"/>
          <w:lang w:val="en-US" w:eastAsia="zh-CN"/>
        </w:rPr>
        <w:t xml:space="preserve"> ; </w:t>
      </w:r>
    </w:p>
    <w:p w14:paraId="1AA8CC77">
      <w:pPr>
        <w:pStyle w:val="31"/>
        <w:adjustRightInd/>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.几内亚</w:t>
      </w:r>
      <w:r>
        <w:rPr>
          <w:rFonts w:hint="eastAsia" w:cs="Times New Roman"/>
          <w:color w:val="auto"/>
          <w:sz w:val="21"/>
          <w:szCs w:val="21"/>
          <w:highlight w:val="none"/>
          <w:lang w:val="en-US" w:eastAsia="zh-CN"/>
        </w:rPr>
        <w:t>的</w:t>
      </w:r>
      <w:r>
        <w:rPr>
          <w:rFonts w:hint="default" w:ascii="Times New Roman" w:hAnsi="Times New Roman" w:cs="Times New Roman"/>
          <w:color w:val="auto"/>
          <w:sz w:val="21"/>
          <w:szCs w:val="21"/>
          <w:highlight w:val="none"/>
        </w:rPr>
        <w:t>注册公司</w:t>
      </w:r>
      <w:r>
        <w:rPr>
          <w:rFonts w:hint="default" w:ascii="Times New Roman" w:hAnsi="Times New Roman" w:cs="Times New Roman"/>
          <w:color w:val="auto"/>
          <w:sz w:val="21"/>
          <w:szCs w:val="21"/>
          <w:highlight w:val="none"/>
          <w:lang w:val="en-US" w:eastAsia="zh-CN"/>
        </w:rPr>
        <w:t>应具备完善的税务登记证明</w:t>
      </w:r>
      <w:r>
        <w:rPr>
          <w:rFonts w:hint="default" w:ascii="Times New Roman" w:hAnsi="Times New Roman" w:cs="Times New Roman"/>
          <w:color w:val="auto"/>
          <w:sz w:val="21"/>
          <w:szCs w:val="21"/>
          <w:highlight w:val="none"/>
        </w:rPr>
        <w:t>。</w:t>
      </w:r>
    </w:p>
    <w:p w14:paraId="3B0BDEC0">
      <w:pPr>
        <w:pStyle w:val="31"/>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Société immatriculée en Guinée</w:t>
      </w:r>
    </w:p>
    <w:p w14:paraId="7FB9C68F">
      <w:pPr>
        <w:pStyle w:val="31"/>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3.中国注册</w:t>
      </w:r>
      <w:r>
        <w:rPr>
          <w:rFonts w:hint="eastAsia" w:cs="Times New Roman"/>
          <w:color w:val="auto"/>
          <w:sz w:val="21"/>
          <w:szCs w:val="21"/>
          <w:highlight w:val="none"/>
          <w:lang w:val="en-US" w:eastAsia="zh-CN"/>
        </w:rPr>
        <w:t>的</w:t>
      </w:r>
      <w:r>
        <w:rPr>
          <w:rFonts w:hint="default" w:ascii="Times New Roman" w:hAnsi="Times New Roman" w:cs="Times New Roman"/>
          <w:color w:val="auto"/>
          <w:sz w:val="21"/>
          <w:szCs w:val="21"/>
          <w:highlight w:val="none"/>
          <w:lang w:val="en-US" w:eastAsia="zh-CN"/>
        </w:rPr>
        <w:t>公司应在几内亚设有有增值税税号的分支机构。</w:t>
      </w:r>
    </w:p>
    <w:p w14:paraId="4AF27EC9">
      <w:pPr>
        <w:pStyle w:val="31"/>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3.Les sociétés immatriculées en Chine doivent disposer d'une succursale en Guinée dotée d'un numéro d'identification fiscal (NIF) pour la TVA.</w:t>
      </w:r>
    </w:p>
    <w:p w14:paraId="7C47B824">
      <w:pPr>
        <w:pStyle w:val="31"/>
        <w:numPr>
          <w:ilvl w:val="0"/>
          <w:numId w:val="7"/>
        </w:numPr>
        <w:adjustRightInd/>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业绩要求</w:t>
      </w:r>
      <w:r>
        <w:rPr>
          <w:rFonts w:hint="eastAsia" w:cs="Times New Roman"/>
          <w:color w:val="auto"/>
          <w:sz w:val="21"/>
          <w:szCs w:val="21"/>
          <w:highlight w:val="none"/>
          <w:lang w:val="en-US" w:eastAsia="zh-CN"/>
        </w:rPr>
        <w:t xml:space="preserve"> Exigences en matière de réalisations</w:t>
      </w:r>
    </w:p>
    <w:p w14:paraId="04B2FB8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cs="Times New Roman"/>
          <w:color w:val="auto"/>
          <w:sz w:val="21"/>
          <w:szCs w:val="21"/>
          <w:highlight w:val="none"/>
          <w:lang w:val="en-US" w:eastAsia="zh-CN"/>
        </w:rPr>
        <w:t xml:space="preserve"> </w:t>
      </w:r>
      <w:r>
        <w:rPr>
          <w:rFonts w:hint="default" w:ascii="Times New Roman" w:hAnsi="Times New Roman" w:cs="Times New Roman"/>
          <w:color w:val="auto"/>
          <w:highlight w:val="none"/>
        </w:rPr>
        <w:t>无</w:t>
      </w:r>
      <w:r>
        <w:rPr>
          <w:rFonts w:hint="eastAsia" w:cs="Times New Roman"/>
          <w:color w:val="auto"/>
          <w:highlight w:val="none"/>
          <w:lang w:val="en-US" w:eastAsia="zh-CN"/>
        </w:rPr>
        <w:t xml:space="preserve"> Aucun</w:t>
      </w:r>
    </w:p>
    <w:p w14:paraId="43FB9449">
      <w:pPr>
        <w:pStyle w:val="158"/>
        <w:ind w:left="0" w:leftChars="0"/>
        <w:rPr>
          <w:rFonts w:hint="default" w:ascii="Times New Roman" w:hAnsi="Times New Roman" w:eastAsia="宋体" w:cs="Times New Roman"/>
          <w:color w:val="auto"/>
          <w:kern w:val="2"/>
          <w:sz w:val="21"/>
          <w:szCs w:val="21"/>
          <w:highlight w:val="none"/>
          <w:lang w:val="en-US" w:eastAsia="zh-CN" w:bidi="ar-SA"/>
        </w:rPr>
      </w:pPr>
    </w:p>
    <w:p w14:paraId="221E041E">
      <w:pPr>
        <w:numPr>
          <w:ilvl w:val="0"/>
          <w:numId w:val="7"/>
        </w:num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响应人提供近36个月内不存在骗取中标、严重违约及因自身的责任而使任何合同被解除的情形的承诺或证明材料Le soumissionnaire s'engage ou certifie qu'il n'y a pas eu d'attribution frauduleuse de l'offre, de rupture grave de contrat ou d'annulation de contrat de sa propre responsabilité au cours des 36 derniers mois.</w:t>
      </w:r>
    </w:p>
    <w:p w14:paraId="3400880C">
      <w:pPr>
        <w:pStyle w:val="158"/>
        <w:ind w:left="0" w:leftChars="0" w:firstLine="0" w:firstLineChars="0"/>
        <w:rPr>
          <w:rFonts w:hint="default" w:ascii="Times New Roman" w:hAnsi="Times New Roman" w:eastAsia="宋体" w:cs="Times New Roman"/>
          <w:color w:val="auto"/>
          <w:szCs w:val="21"/>
          <w:highlight w:val="none"/>
        </w:rPr>
      </w:pPr>
    </w:p>
    <w:p w14:paraId="53B90BF6">
      <w:pPr>
        <w:numPr>
          <w:ilvl w:val="0"/>
          <w:numId w:val="7"/>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响应人经营状况良好，提供没有处于被责令停业，财产被接管、冻结，破产状态的承诺或证明材料Le soumissionnaire est en bonne santé commerciale et fournit l'engagement ou le matériel de certification attestant qu'il n'est pas en état de cessation d'activité, de reprise de biens, de gel ou de faillite.</w:t>
      </w:r>
    </w:p>
    <w:p w14:paraId="6CFB58A4">
      <w:pPr>
        <w:pStyle w:val="158"/>
        <w:ind w:left="0" w:leftChars="0"/>
        <w:rPr>
          <w:rFonts w:hint="default" w:ascii="Times New Roman" w:hAnsi="Times New Roman" w:eastAsia="宋体" w:cs="Times New Roman"/>
          <w:color w:val="auto"/>
          <w:szCs w:val="21"/>
          <w:highlight w:val="none"/>
        </w:rPr>
      </w:pPr>
    </w:p>
    <w:p w14:paraId="5FD4D4FE">
      <w:pPr>
        <w:pStyle w:val="158"/>
        <w:ind w:left="5250"/>
        <w:rPr>
          <w:rFonts w:hint="default" w:ascii="Times New Roman" w:hAnsi="Times New Roman" w:eastAsia="宋体" w:cs="Times New Roman"/>
          <w:color w:val="auto"/>
          <w:szCs w:val="21"/>
          <w:highlight w:val="none"/>
        </w:rPr>
      </w:pPr>
    </w:p>
    <w:p w14:paraId="5FD40FCA">
      <w:pPr>
        <w:numPr>
          <w:ilvl w:val="0"/>
          <w:numId w:val="7"/>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响应人提供</w:t>
      </w:r>
      <w:r>
        <w:rPr>
          <w:rFonts w:hint="default" w:ascii="Times New Roman" w:hAnsi="Times New Roman" w:cs="Times New Roman"/>
          <w:color w:val="auto"/>
          <w:highlight w:val="none"/>
        </w:rPr>
        <w:t>近</w:t>
      </w:r>
      <w:r>
        <w:rPr>
          <w:rFonts w:hint="eastAsia" w:cs="Times New Roman"/>
          <w:color w:val="auto"/>
          <w:highlight w:val="none"/>
          <w:lang w:val="en-US" w:eastAsia="zh-CN"/>
        </w:rPr>
        <w:t>24</w:t>
      </w:r>
      <w:r>
        <w:rPr>
          <w:rFonts w:hint="default" w:ascii="Times New Roman" w:hAnsi="Times New Roman" w:cs="Times New Roman"/>
          <w:color w:val="auto"/>
          <w:highlight w:val="none"/>
        </w:rPr>
        <w:t>个月内不存在较大及以上生产安全责任事故，近1</w:t>
      </w:r>
      <w:r>
        <w:rPr>
          <w:rFonts w:hint="eastAsia" w:cs="Times New Roman"/>
          <w:color w:val="auto"/>
          <w:highlight w:val="none"/>
          <w:lang w:val="en-US" w:eastAsia="zh-CN"/>
        </w:rPr>
        <w:t>2</w:t>
      </w:r>
      <w:r>
        <w:rPr>
          <w:rFonts w:hint="default" w:ascii="Times New Roman" w:hAnsi="Times New Roman" w:cs="Times New Roman"/>
          <w:color w:val="auto"/>
          <w:highlight w:val="none"/>
        </w:rPr>
        <w:t>个月未发生人身死亡事故；</w:t>
      </w:r>
      <w:r>
        <w:rPr>
          <w:rFonts w:hint="default" w:ascii="Times New Roman" w:hAnsi="Times New Roman" w:cs="Times New Roman"/>
          <w:color w:val="auto"/>
          <w:szCs w:val="21"/>
          <w:highlight w:val="none"/>
        </w:rPr>
        <w:t>的承诺或证明材料</w:t>
      </w:r>
    </w:p>
    <w:p w14:paraId="6925C39B">
      <w:pPr>
        <w:numPr>
          <w:ilvl w:val="0"/>
          <w:numId w:val="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La partie concernée doit fournir une déclaration ou des documents justificatifs attestant qu'aucun accident majeur ou plus grave lié à la sécurité industrielle n'a eu lieu au cours des 24 derniers mois, et qu'aucun accident entraînant un décès humain n'a été enregistré au cours des 12 derniers mois.</w:t>
      </w:r>
    </w:p>
    <w:p w14:paraId="70F0244F">
      <w:pPr>
        <w:pStyle w:val="158"/>
        <w:ind w:left="5250"/>
        <w:rPr>
          <w:rFonts w:hint="default" w:ascii="Times New Roman" w:hAnsi="Times New Roman" w:cs="Times New Roman"/>
          <w:color w:val="auto"/>
          <w:szCs w:val="21"/>
          <w:highlight w:val="none"/>
        </w:rPr>
      </w:pPr>
    </w:p>
    <w:p w14:paraId="4CDBD95D">
      <w:pPr>
        <w:pStyle w:val="158"/>
        <w:ind w:left="0" w:leftChars="0"/>
        <w:rPr>
          <w:rFonts w:hint="default" w:ascii="Times New Roman" w:hAnsi="Times New Roman" w:cs="Times New Roman"/>
          <w:color w:val="auto"/>
          <w:szCs w:val="21"/>
          <w:highlight w:val="none"/>
        </w:rPr>
      </w:pPr>
    </w:p>
    <w:p w14:paraId="70EEFFF9">
      <w:pPr>
        <w:numPr>
          <w:ilvl w:val="0"/>
          <w:numId w:val="7"/>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w:t>
      </w:r>
    </w:p>
    <w:p w14:paraId="66B7354F">
      <w:pPr>
        <w:pStyle w:val="158"/>
        <w:ind w:left="0" w:leftChars="0"/>
        <w:rPr>
          <w:rFonts w:hint="default" w:ascii="Times New Roman" w:hAnsi="Times New Roman" w:cs="Times New Roman"/>
          <w:color w:val="auto"/>
          <w:highlight w:val="none"/>
        </w:rPr>
      </w:pPr>
    </w:p>
    <w:p w14:paraId="4A3625B4">
      <w:pPr>
        <w:spacing w:line="360" w:lineRule="auto"/>
        <w:rPr>
          <w:rFonts w:hint="default" w:ascii="Times New Roman" w:hAnsi="Times New Roman" w:cs="Times New Roman"/>
          <w:color w:val="auto"/>
          <w:szCs w:val="21"/>
          <w:highlight w:val="none"/>
        </w:rPr>
      </w:pPr>
    </w:p>
    <w:p w14:paraId="406634A3">
      <w:pPr>
        <w:pStyle w:val="158"/>
        <w:ind w:left="0" w:leftChars="0"/>
        <w:rPr>
          <w:rFonts w:hint="default" w:ascii="Times New Roman" w:hAnsi="Times New Roman" w:cs="Times New Roman"/>
          <w:color w:val="auto"/>
          <w:highlight w:val="none"/>
        </w:rPr>
      </w:pPr>
    </w:p>
    <w:p w14:paraId="7F9DAA09">
      <w:pPr>
        <w:pStyle w:val="31"/>
        <w:adjustRightInd/>
        <w:ind w:firstLine="0" w:firstLineChars="0"/>
        <w:rPr>
          <w:rFonts w:hint="default" w:ascii="Times New Roman" w:hAnsi="Times New Roman" w:cs="Times New Roman"/>
          <w:color w:val="auto"/>
          <w:sz w:val="21"/>
          <w:szCs w:val="21"/>
          <w:highlight w:val="none"/>
        </w:rPr>
      </w:pPr>
    </w:p>
    <w:p w14:paraId="446A1006">
      <w:pPr>
        <w:topLinePunct/>
        <w:spacing w:line="360" w:lineRule="auto"/>
        <w:ind w:firstLine="562" w:firstLineChars="200"/>
        <w:rPr>
          <w:rFonts w:hint="default" w:ascii="Times New Roman" w:hAnsi="Times New Roman" w:cs="Times New Roman"/>
          <w:b/>
          <w:color w:val="auto"/>
          <w:sz w:val="28"/>
          <w:szCs w:val="21"/>
          <w:highlight w:val="none"/>
        </w:rPr>
        <w:sectPr>
          <w:pgSz w:w="11906" w:h="16838"/>
          <w:pgMar w:top="1417" w:right="1134" w:bottom="1134" w:left="1417" w:header="851" w:footer="850" w:gutter="0"/>
          <w:cols w:space="720" w:num="1"/>
          <w:titlePg/>
          <w:docGrid w:linePitch="312" w:charSpace="0"/>
        </w:sectPr>
      </w:pPr>
    </w:p>
    <w:p w14:paraId="3B4CF855">
      <w:pPr>
        <w:topLinePunct/>
        <w:spacing w:line="440" w:lineRule="exact"/>
        <w:jc w:val="center"/>
        <w:outlineLvl w:val="1"/>
        <w:rPr>
          <w:rFonts w:hint="default" w:ascii="Times New Roman" w:hAnsi="Times New Roman" w:cs="Times New Roman"/>
          <w:b/>
          <w:color w:val="auto"/>
          <w:sz w:val="28"/>
          <w:szCs w:val="21"/>
          <w:highlight w:val="none"/>
        </w:rPr>
      </w:pPr>
      <w:bookmarkStart w:id="195" w:name="_Toc20515"/>
      <w:bookmarkStart w:id="196" w:name="_Toc28020"/>
      <w:r>
        <w:rPr>
          <w:rFonts w:hint="default" w:ascii="Times New Roman" w:hAnsi="Times New Roman" w:cs="Times New Roman"/>
          <w:b/>
          <w:color w:val="auto"/>
          <w:sz w:val="28"/>
          <w:szCs w:val="21"/>
          <w:highlight w:val="none"/>
        </w:rPr>
        <w:t>六、近年完成的类似项目情况表</w:t>
      </w:r>
      <w:bookmarkEnd w:id="193"/>
      <w:bookmarkEnd w:id="194"/>
      <w:bookmarkEnd w:id="195"/>
      <w:bookmarkEnd w:id="196"/>
    </w:p>
    <w:p w14:paraId="5C91A8BE">
      <w:pPr>
        <w:topLinePunct/>
        <w:spacing w:line="440" w:lineRule="exact"/>
        <w:jc w:val="center"/>
        <w:outlineLvl w:val="1"/>
        <w:rPr>
          <w:rFonts w:hint="default" w:ascii="Times New Roman" w:hAnsi="Times New Roman" w:cs="Times New Roman"/>
          <w:b/>
          <w:color w:val="auto"/>
          <w:sz w:val="28"/>
          <w:szCs w:val="21"/>
          <w:highlight w:val="none"/>
        </w:rPr>
      </w:pPr>
      <w:bookmarkStart w:id="197" w:name="_Toc932"/>
      <w:r>
        <w:rPr>
          <w:rFonts w:hint="default" w:ascii="Times New Roman" w:hAnsi="Times New Roman" w:eastAsia="宋体" w:cs="Times New Roman"/>
          <w:b/>
          <w:bCs w:val="0"/>
          <w:color w:val="auto"/>
          <w:kern w:val="2"/>
          <w:sz w:val="28"/>
          <w:szCs w:val="21"/>
          <w:highlight w:val="none"/>
          <w:lang w:val="en-US" w:eastAsia="zh-CN" w:bidi="ar-SA"/>
        </w:rPr>
        <w:t>tableau des projets similaires réalisés au cours des dernières années</w:t>
      </w:r>
      <w:bookmarkEnd w:id="197"/>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88"/>
        <w:gridCol w:w="1424"/>
        <w:gridCol w:w="1204"/>
        <w:gridCol w:w="1206"/>
        <w:gridCol w:w="1206"/>
        <w:gridCol w:w="1207"/>
        <w:gridCol w:w="1582"/>
      </w:tblGrid>
      <w:tr w14:paraId="5DF37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17" w:type="dxa"/>
            <w:noWrap w:val="0"/>
            <w:vAlign w:val="center"/>
          </w:tcPr>
          <w:p w14:paraId="2BCE23F9">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序号</w:t>
            </w:r>
            <w:r>
              <w:rPr>
                <w:rFonts w:hint="eastAsia" w:ascii="Times New Roman" w:hAnsi="Times New Roman" w:cs="Times New Roman"/>
                <w:b/>
                <w:bCs/>
                <w:color w:val="auto"/>
                <w:kern w:val="0"/>
                <w:szCs w:val="21"/>
                <w:highlight w:val="none"/>
                <w:lang w:val="en-US" w:eastAsia="zh-CN"/>
              </w:rPr>
              <w:t>N</w:t>
            </w:r>
          </w:p>
        </w:tc>
        <w:tc>
          <w:tcPr>
            <w:tcW w:w="1188" w:type="dxa"/>
            <w:noWrap w:val="0"/>
            <w:vAlign w:val="center"/>
          </w:tcPr>
          <w:p w14:paraId="269952F1">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项目名称Nom du proje</w:t>
            </w:r>
            <w:r>
              <w:rPr>
                <w:rFonts w:hint="eastAsia" w:cs="Times New Roman"/>
                <w:b/>
                <w:bCs/>
                <w:color w:val="auto"/>
                <w:kern w:val="0"/>
                <w:szCs w:val="21"/>
                <w:highlight w:val="none"/>
                <w:lang w:val="en-US" w:eastAsia="zh-CN"/>
              </w:rPr>
              <w:t>t</w:t>
            </w:r>
          </w:p>
        </w:tc>
        <w:tc>
          <w:tcPr>
            <w:tcW w:w="1424" w:type="dxa"/>
            <w:noWrap w:val="0"/>
            <w:vAlign w:val="center"/>
          </w:tcPr>
          <w:p w14:paraId="04BC4303">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项目所在地Localisation du projet</w:t>
            </w:r>
          </w:p>
        </w:tc>
        <w:tc>
          <w:tcPr>
            <w:tcW w:w="1204" w:type="dxa"/>
            <w:noWrap w:val="0"/>
            <w:vAlign w:val="center"/>
          </w:tcPr>
          <w:p w14:paraId="10527953">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合同价格Prix du contrat</w:t>
            </w:r>
          </w:p>
        </w:tc>
        <w:tc>
          <w:tcPr>
            <w:tcW w:w="1206" w:type="dxa"/>
            <w:noWrap w:val="0"/>
            <w:vAlign w:val="center"/>
          </w:tcPr>
          <w:p w14:paraId="3B383305">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服务期限Durée du service</w:t>
            </w:r>
          </w:p>
        </w:tc>
        <w:tc>
          <w:tcPr>
            <w:tcW w:w="1206" w:type="dxa"/>
            <w:noWrap w:val="0"/>
            <w:vAlign w:val="center"/>
          </w:tcPr>
          <w:p w14:paraId="6CB35F55">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总负责人Responsable principal</w:t>
            </w:r>
          </w:p>
        </w:tc>
        <w:tc>
          <w:tcPr>
            <w:tcW w:w="1207" w:type="dxa"/>
            <w:noWrap w:val="0"/>
            <w:vAlign w:val="center"/>
          </w:tcPr>
          <w:p w14:paraId="669ECB88">
            <w:pPr>
              <w:widowControl/>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rPr>
              <w:t>项目描述Description du projet</w:t>
            </w:r>
          </w:p>
        </w:tc>
        <w:tc>
          <w:tcPr>
            <w:tcW w:w="1582" w:type="dxa"/>
            <w:noWrap w:val="0"/>
            <w:vAlign w:val="center"/>
          </w:tcPr>
          <w:p w14:paraId="3E18AC78">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备注Remarques</w:t>
            </w:r>
          </w:p>
        </w:tc>
      </w:tr>
      <w:tr w14:paraId="5FE5F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noWrap w:val="0"/>
            <w:vAlign w:val="center"/>
          </w:tcPr>
          <w:p w14:paraId="25927568">
            <w:pPr>
              <w:jc w:val="center"/>
              <w:rPr>
                <w:rFonts w:hint="default" w:ascii="Times New Roman" w:hAnsi="Times New Roman" w:cs="Times New Roman"/>
                <w:color w:val="auto"/>
                <w:highlight w:val="none"/>
              </w:rPr>
            </w:pPr>
          </w:p>
        </w:tc>
        <w:tc>
          <w:tcPr>
            <w:tcW w:w="1188" w:type="dxa"/>
            <w:noWrap w:val="0"/>
            <w:vAlign w:val="center"/>
          </w:tcPr>
          <w:p w14:paraId="590DFBF7">
            <w:pPr>
              <w:jc w:val="center"/>
              <w:rPr>
                <w:rFonts w:hint="default" w:ascii="Times New Roman" w:hAnsi="Times New Roman" w:cs="Times New Roman"/>
                <w:color w:val="auto"/>
                <w:highlight w:val="none"/>
              </w:rPr>
            </w:pPr>
          </w:p>
        </w:tc>
        <w:tc>
          <w:tcPr>
            <w:tcW w:w="1424" w:type="dxa"/>
            <w:noWrap w:val="0"/>
            <w:vAlign w:val="center"/>
          </w:tcPr>
          <w:p w14:paraId="4C3C5EEF">
            <w:pPr>
              <w:jc w:val="center"/>
              <w:rPr>
                <w:rFonts w:hint="default" w:ascii="Times New Roman" w:hAnsi="Times New Roman" w:cs="Times New Roman"/>
                <w:color w:val="auto"/>
                <w:highlight w:val="none"/>
              </w:rPr>
            </w:pPr>
          </w:p>
        </w:tc>
        <w:tc>
          <w:tcPr>
            <w:tcW w:w="1204" w:type="dxa"/>
            <w:noWrap w:val="0"/>
            <w:vAlign w:val="center"/>
          </w:tcPr>
          <w:p w14:paraId="7CE4F7FE">
            <w:pPr>
              <w:jc w:val="center"/>
              <w:rPr>
                <w:rFonts w:hint="default" w:ascii="Times New Roman" w:hAnsi="Times New Roman" w:cs="Times New Roman"/>
                <w:color w:val="auto"/>
                <w:highlight w:val="none"/>
              </w:rPr>
            </w:pPr>
          </w:p>
        </w:tc>
        <w:tc>
          <w:tcPr>
            <w:tcW w:w="1206" w:type="dxa"/>
            <w:noWrap w:val="0"/>
            <w:vAlign w:val="center"/>
          </w:tcPr>
          <w:p w14:paraId="7C0B6027">
            <w:pPr>
              <w:jc w:val="center"/>
              <w:rPr>
                <w:rFonts w:hint="default" w:ascii="Times New Roman" w:hAnsi="Times New Roman" w:cs="Times New Roman"/>
                <w:color w:val="auto"/>
                <w:highlight w:val="none"/>
              </w:rPr>
            </w:pPr>
          </w:p>
        </w:tc>
        <w:tc>
          <w:tcPr>
            <w:tcW w:w="1206" w:type="dxa"/>
            <w:noWrap w:val="0"/>
            <w:vAlign w:val="center"/>
          </w:tcPr>
          <w:p w14:paraId="4EF89623">
            <w:pPr>
              <w:jc w:val="center"/>
              <w:rPr>
                <w:rFonts w:hint="default" w:ascii="Times New Roman" w:hAnsi="Times New Roman" w:cs="Times New Roman"/>
                <w:color w:val="auto"/>
                <w:highlight w:val="none"/>
              </w:rPr>
            </w:pPr>
          </w:p>
        </w:tc>
        <w:tc>
          <w:tcPr>
            <w:tcW w:w="1207" w:type="dxa"/>
            <w:noWrap w:val="0"/>
            <w:vAlign w:val="center"/>
          </w:tcPr>
          <w:p w14:paraId="7C542243">
            <w:pPr>
              <w:jc w:val="center"/>
              <w:rPr>
                <w:rFonts w:hint="default" w:ascii="Times New Roman" w:hAnsi="Times New Roman" w:cs="Times New Roman"/>
                <w:color w:val="auto"/>
                <w:highlight w:val="none"/>
              </w:rPr>
            </w:pPr>
          </w:p>
        </w:tc>
        <w:tc>
          <w:tcPr>
            <w:tcW w:w="1582" w:type="dxa"/>
            <w:noWrap w:val="0"/>
            <w:vAlign w:val="center"/>
          </w:tcPr>
          <w:p w14:paraId="6FDD3AA1">
            <w:pPr>
              <w:jc w:val="center"/>
              <w:rPr>
                <w:rFonts w:hint="default" w:ascii="Times New Roman" w:hAnsi="Times New Roman" w:cs="Times New Roman"/>
                <w:color w:val="auto"/>
                <w:highlight w:val="none"/>
              </w:rPr>
            </w:pPr>
          </w:p>
        </w:tc>
      </w:tr>
      <w:tr w14:paraId="57D45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noWrap w:val="0"/>
            <w:vAlign w:val="center"/>
          </w:tcPr>
          <w:p w14:paraId="357CC308">
            <w:pPr>
              <w:jc w:val="center"/>
              <w:rPr>
                <w:rFonts w:hint="default" w:ascii="Times New Roman" w:hAnsi="Times New Roman" w:cs="Times New Roman"/>
                <w:color w:val="auto"/>
                <w:highlight w:val="none"/>
              </w:rPr>
            </w:pPr>
          </w:p>
        </w:tc>
        <w:tc>
          <w:tcPr>
            <w:tcW w:w="1188" w:type="dxa"/>
            <w:noWrap w:val="0"/>
            <w:vAlign w:val="center"/>
          </w:tcPr>
          <w:p w14:paraId="282D5170">
            <w:pPr>
              <w:jc w:val="center"/>
              <w:rPr>
                <w:rFonts w:hint="default" w:ascii="Times New Roman" w:hAnsi="Times New Roman" w:cs="Times New Roman"/>
                <w:color w:val="auto"/>
                <w:highlight w:val="none"/>
              </w:rPr>
            </w:pPr>
          </w:p>
        </w:tc>
        <w:tc>
          <w:tcPr>
            <w:tcW w:w="1424" w:type="dxa"/>
            <w:noWrap w:val="0"/>
            <w:vAlign w:val="center"/>
          </w:tcPr>
          <w:p w14:paraId="349763A2">
            <w:pPr>
              <w:jc w:val="center"/>
              <w:rPr>
                <w:rFonts w:hint="default" w:ascii="Times New Roman" w:hAnsi="Times New Roman" w:cs="Times New Roman"/>
                <w:color w:val="auto"/>
                <w:highlight w:val="none"/>
              </w:rPr>
            </w:pPr>
          </w:p>
        </w:tc>
        <w:tc>
          <w:tcPr>
            <w:tcW w:w="1204" w:type="dxa"/>
            <w:noWrap w:val="0"/>
            <w:vAlign w:val="center"/>
          </w:tcPr>
          <w:p w14:paraId="7A7A0E08">
            <w:pPr>
              <w:jc w:val="center"/>
              <w:rPr>
                <w:rFonts w:hint="default" w:ascii="Times New Roman" w:hAnsi="Times New Roman" w:cs="Times New Roman"/>
                <w:color w:val="auto"/>
                <w:highlight w:val="none"/>
              </w:rPr>
            </w:pPr>
          </w:p>
        </w:tc>
        <w:tc>
          <w:tcPr>
            <w:tcW w:w="1206" w:type="dxa"/>
            <w:noWrap w:val="0"/>
            <w:vAlign w:val="center"/>
          </w:tcPr>
          <w:p w14:paraId="7698BF93">
            <w:pPr>
              <w:jc w:val="center"/>
              <w:rPr>
                <w:rFonts w:hint="default" w:ascii="Times New Roman" w:hAnsi="Times New Roman" w:cs="Times New Roman"/>
                <w:color w:val="auto"/>
                <w:highlight w:val="none"/>
              </w:rPr>
            </w:pPr>
          </w:p>
        </w:tc>
        <w:tc>
          <w:tcPr>
            <w:tcW w:w="1206" w:type="dxa"/>
            <w:noWrap w:val="0"/>
            <w:vAlign w:val="center"/>
          </w:tcPr>
          <w:p w14:paraId="53BAA0F1">
            <w:pPr>
              <w:jc w:val="center"/>
              <w:rPr>
                <w:rFonts w:hint="default" w:ascii="Times New Roman" w:hAnsi="Times New Roman" w:cs="Times New Roman"/>
                <w:color w:val="auto"/>
                <w:highlight w:val="none"/>
              </w:rPr>
            </w:pPr>
          </w:p>
        </w:tc>
        <w:tc>
          <w:tcPr>
            <w:tcW w:w="1207" w:type="dxa"/>
            <w:noWrap w:val="0"/>
            <w:vAlign w:val="center"/>
          </w:tcPr>
          <w:p w14:paraId="0C26FE47">
            <w:pPr>
              <w:jc w:val="center"/>
              <w:rPr>
                <w:rFonts w:hint="default" w:ascii="Times New Roman" w:hAnsi="Times New Roman" w:cs="Times New Roman"/>
                <w:color w:val="auto"/>
                <w:highlight w:val="none"/>
              </w:rPr>
            </w:pPr>
          </w:p>
        </w:tc>
        <w:tc>
          <w:tcPr>
            <w:tcW w:w="1582" w:type="dxa"/>
            <w:noWrap w:val="0"/>
            <w:vAlign w:val="center"/>
          </w:tcPr>
          <w:p w14:paraId="273E2090">
            <w:pPr>
              <w:jc w:val="center"/>
              <w:rPr>
                <w:rFonts w:hint="default" w:ascii="Times New Roman" w:hAnsi="Times New Roman" w:cs="Times New Roman"/>
                <w:color w:val="auto"/>
                <w:highlight w:val="none"/>
              </w:rPr>
            </w:pPr>
          </w:p>
        </w:tc>
      </w:tr>
      <w:tr w14:paraId="570D4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noWrap w:val="0"/>
            <w:vAlign w:val="center"/>
          </w:tcPr>
          <w:p w14:paraId="71835DC4">
            <w:pPr>
              <w:jc w:val="center"/>
              <w:rPr>
                <w:rFonts w:hint="default" w:ascii="Times New Roman" w:hAnsi="Times New Roman" w:cs="Times New Roman"/>
                <w:color w:val="auto"/>
                <w:highlight w:val="none"/>
              </w:rPr>
            </w:pPr>
          </w:p>
        </w:tc>
        <w:tc>
          <w:tcPr>
            <w:tcW w:w="1188" w:type="dxa"/>
            <w:noWrap w:val="0"/>
            <w:vAlign w:val="center"/>
          </w:tcPr>
          <w:p w14:paraId="611F37D1">
            <w:pPr>
              <w:jc w:val="center"/>
              <w:rPr>
                <w:rFonts w:hint="default" w:ascii="Times New Roman" w:hAnsi="Times New Roman" w:cs="Times New Roman"/>
                <w:color w:val="auto"/>
                <w:highlight w:val="none"/>
              </w:rPr>
            </w:pPr>
          </w:p>
        </w:tc>
        <w:tc>
          <w:tcPr>
            <w:tcW w:w="1424" w:type="dxa"/>
            <w:noWrap w:val="0"/>
            <w:vAlign w:val="center"/>
          </w:tcPr>
          <w:p w14:paraId="3098294F">
            <w:pPr>
              <w:jc w:val="center"/>
              <w:rPr>
                <w:rFonts w:hint="default" w:ascii="Times New Roman" w:hAnsi="Times New Roman" w:cs="Times New Roman"/>
                <w:color w:val="auto"/>
                <w:highlight w:val="none"/>
              </w:rPr>
            </w:pPr>
          </w:p>
        </w:tc>
        <w:tc>
          <w:tcPr>
            <w:tcW w:w="1204" w:type="dxa"/>
            <w:noWrap w:val="0"/>
            <w:vAlign w:val="center"/>
          </w:tcPr>
          <w:p w14:paraId="567A1F8F">
            <w:pPr>
              <w:jc w:val="center"/>
              <w:rPr>
                <w:rFonts w:hint="default" w:ascii="Times New Roman" w:hAnsi="Times New Roman" w:cs="Times New Roman"/>
                <w:color w:val="auto"/>
                <w:highlight w:val="none"/>
              </w:rPr>
            </w:pPr>
          </w:p>
        </w:tc>
        <w:tc>
          <w:tcPr>
            <w:tcW w:w="1206" w:type="dxa"/>
            <w:noWrap w:val="0"/>
            <w:vAlign w:val="center"/>
          </w:tcPr>
          <w:p w14:paraId="37426D51">
            <w:pPr>
              <w:jc w:val="center"/>
              <w:rPr>
                <w:rFonts w:hint="default" w:ascii="Times New Roman" w:hAnsi="Times New Roman" w:cs="Times New Roman"/>
                <w:color w:val="auto"/>
                <w:highlight w:val="none"/>
              </w:rPr>
            </w:pPr>
          </w:p>
        </w:tc>
        <w:tc>
          <w:tcPr>
            <w:tcW w:w="1206" w:type="dxa"/>
            <w:noWrap w:val="0"/>
            <w:vAlign w:val="center"/>
          </w:tcPr>
          <w:p w14:paraId="5AE16658">
            <w:pPr>
              <w:jc w:val="center"/>
              <w:rPr>
                <w:rFonts w:hint="default" w:ascii="Times New Roman" w:hAnsi="Times New Roman" w:cs="Times New Roman"/>
                <w:color w:val="auto"/>
                <w:highlight w:val="none"/>
              </w:rPr>
            </w:pPr>
          </w:p>
        </w:tc>
        <w:tc>
          <w:tcPr>
            <w:tcW w:w="1207" w:type="dxa"/>
            <w:noWrap w:val="0"/>
            <w:vAlign w:val="center"/>
          </w:tcPr>
          <w:p w14:paraId="18137CB9">
            <w:pPr>
              <w:jc w:val="center"/>
              <w:rPr>
                <w:rFonts w:hint="default" w:ascii="Times New Roman" w:hAnsi="Times New Roman" w:cs="Times New Roman"/>
                <w:color w:val="auto"/>
                <w:highlight w:val="none"/>
              </w:rPr>
            </w:pPr>
          </w:p>
        </w:tc>
        <w:tc>
          <w:tcPr>
            <w:tcW w:w="1582" w:type="dxa"/>
            <w:noWrap w:val="0"/>
            <w:vAlign w:val="center"/>
          </w:tcPr>
          <w:p w14:paraId="3971EAF0">
            <w:pPr>
              <w:jc w:val="center"/>
              <w:rPr>
                <w:rFonts w:hint="default" w:ascii="Times New Roman" w:hAnsi="Times New Roman" w:cs="Times New Roman"/>
                <w:color w:val="auto"/>
                <w:highlight w:val="none"/>
              </w:rPr>
            </w:pPr>
          </w:p>
        </w:tc>
      </w:tr>
      <w:tr w14:paraId="2872C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17" w:type="dxa"/>
            <w:noWrap w:val="0"/>
            <w:vAlign w:val="center"/>
          </w:tcPr>
          <w:p w14:paraId="328BE380">
            <w:pPr>
              <w:jc w:val="center"/>
              <w:rPr>
                <w:rFonts w:hint="default" w:ascii="Times New Roman" w:hAnsi="Times New Roman" w:cs="Times New Roman"/>
                <w:color w:val="auto"/>
                <w:highlight w:val="none"/>
              </w:rPr>
            </w:pPr>
          </w:p>
        </w:tc>
        <w:tc>
          <w:tcPr>
            <w:tcW w:w="1188" w:type="dxa"/>
            <w:noWrap w:val="0"/>
            <w:vAlign w:val="center"/>
          </w:tcPr>
          <w:p w14:paraId="01BA2B05">
            <w:pPr>
              <w:jc w:val="center"/>
              <w:rPr>
                <w:rFonts w:hint="default" w:ascii="Times New Roman" w:hAnsi="Times New Roman" w:cs="Times New Roman"/>
                <w:color w:val="auto"/>
                <w:highlight w:val="none"/>
              </w:rPr>
            </w:pPr>
          </w:p>
        </w:tc>
        <w:tc>
          <w:tcPr>
            <w:tcW w:w="1424" w:type="dxa"/>
            <w:noWrap w:val="0"/>
            <w:vAlign w:val="center"/>
          </w:tcPr>
          <w:p w14:paraId="474B2B63">
            <w:pPr>
              <w:jc w:val="center"/>
              <w:rPr>
                <w:rFonts w:hint="default" w:ascii="Times New Roman" w:hAnsi="Times New Roman" w:cs="Times New Roman"/>
                <w:color w:val="auto"/>
                <w:highlight w:val="none"/>
              </w:rPr>
            </w:pPr>
          </w:p>
        </w:tc>
        <w:tc>
          <w:tcPr>
            <w:tcW w:w="1204" w:type="dxa"/>
            <w:noWrap w:val="0"/>
            <w:vAlign w:val="center"/>
          </w:tcPr>
          <w:p w14:paraId="3B8E3465">
            <w:pPr>
              <w:jc w:val="center"/>
              <w:rPr>
                <w:rFonts w:hint="default" w:ascii="Times New Roman" w:hAnsi="Times New Roman" w:cs="Times New Roman"/>
                <w:color w:val="auto"/>
                <w:highlight w:val="none"/>
              </w:rPr>
            </w:pPr>
          </w:p>
        </w:tc>
        <w:tc>
          <w:tcPr>
            <w:tcW w:w="1206" w:type="dxa"/>
            <w:noWrap w:val="0"/>
            <w:vAlign w:val="center"/>
          </w:tcPr>
          <w:p w14:paraId="294CDA67">
            <w:pPr>
              <w:jc w:val="center"/>
              <w:rPr>
                <w:rFonts w:hint="default" w:ascii="Times New Roman" w:hAnsi="Times New Roman" w:cs="Times New Roman"/>
                <w:color w:val="auto"/>
                <w:highlight w:val="none"/>
              </w:rPr>
            </w:pPr>
          </w:p>
        </w:tc>
        <w:tc>
          <w:tcPr>
            <w:tcW w:w="1206" w:type="dxa"/>
            <w:noWrap w:val="0"/>
            <w:vAlign w:val="center"/>
          </w:tcPr>
          <w:p w14:paraId="0DAC1A2E">
            <w:pPr>
              <w:jc w:val="center"/>
              <w:rPr>
                <w:rFonts w:hint="default" w:ascii="Times New Roman" w:hAnsi="Times New Roman" w:cs="Times New Roman"/>
                <w:color w:val="auto"/>
                <w:highlight w:val="none"/>
              </w:rPr>
            </w:pPr>
          </w:p>
        </w:tc>
        <w:tc>
          <w:tcPr>
            <w:tcW w:w="1207" w:type="dxa"/>
            <w:noWrap w:val="0"/>
            <w:vAlign w:val="center"/>
          </w:tcPr>
          <w:p w14:paraId="739E314B">
            <w:pPr>
              <w:jc w:val="center"/>
              <w:rPr>
                <w:rFonts w:hint="default" w:ascii="Times New Roman" w:hAnsi="Times New Roman" w:cs="Times New Roman"/>
                <w:color w:val="auto"/>
                <w:highlight w:val="none"/>
              </w:rPr>
            </w:pPr>
          </w:p>
        </w:tc>
        <w:tc>
          <w:tcPr>
            <w:tcW w:w="1582" w:type="dxa"/>
            <w:noWrap w:val="0"/>
            <w:vAlign w:val="center"/>
          </w:tcPr>
          <w:p w14:paraId="371659C7">
            <w:pPr>
              <w:jc w:val="center"/>
              <w:rPr>
                <w:rFonts w:hint="default" w:ascii="Times New Roman" w:hAnsi="Times New Roman" w:cs="Times New Roman"/>
                <w:color w:val="auto"/>
                <w:highlight w:val="none"/>
              </w:rPr>
            </w:pPr>
          </w:p>
        </w:tc>
      </w:tr>
    </w:tbl>
    <w:p w14:paraId="4F4129F6">
      <w:pPr>
        <w:rPr>
          <w:rFonts w:hint="default" w:ascii="Times New Roman" w:hAnsi="Times New Roman" w:cs="Times New Roman"/>
          <w:color w:val="auto"/>
          <w:highlight w:val="none"/>
        </w:rPr>
      </w:pPr>
      <w:r>
        <w:rPr>
          <w:rFonts w:hint="default" w:ascii="Times New Roman" w:hAnsi="Times New Roman" w:cs="Times New Roman"/>
          <w:color w:val="auto"/>
          <w:highlight w:val="none"/>
        </w:rPr>
        <w:t>注：1. 响应人应根据询价文件要求的业绩在本表后附相关证明材料；</w:t>
      </w:r>
    </w:p>
    <w:p w14:paraId="1B6F0DC8">
      <w:pPr>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 提供业绩数量以满足资格要求的合同复印件数量为准。响应人在递交响应文件时，须同时提交能证明响应人满足业绩资格要求的合同复印件（提供合同封面、签字盖章页和服务范围页）。</w:t>
      </w:r>
    </w:p>
    <w:p w14:paraId="5BF8F071">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Remarque :</w:t>
      </w:r>
    </w:p>
    <w:p w14:paraId="10471A3C">
      <w:pPr>
        <w:ind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 xml:space="preserve">Le soumissionnaire doit annexer à ce tableau les documents justificatifs correspondants, conformément aux exigences de performance stipulées dans le </w:t>
      </w:r>
      <w:r>
        <w:rPr>
          <w:rFonts w:hint="eastAsia" w:cs="Times New Roman"/>
          <w:color w:val="auto"/>
          <w:szCs w:val="21"/>
          <w:highlight w:val="none"/>
          <w:lang w:eastAsia="zh-CN"/>
        </w:rPr>
        <w:t>document d'appel d'offres</w:t>
      </w:r>
      <w:r>
        <w:rPr>
          <w:rFonts w:hint="default" w:ascii="Times New Roman" w:hAnsi="Times New Roman" w:cs="Times New Roman"/>
          <w:color w:val="auto"/>
          <w:szCs w:val="21"/>
          <w:highlight w:val="none"/>
        </w:rPr>
        <w:t>.</w:t>
      </w:r>
    </w:p>
    <w:p w14:paraId="13E16B9E">
      <w:pPr>
        <w:ind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Le nombre de contrats fournis doit être suffisant pour répondre aux exigences de qualification. Lors de la soumission du document de réponse, le soumissionnaire doit fournir des copies des contrats prouvant qu'il satisfait aux critères de performance requis (incluant la couverture du contrat, la page avec les signatures et cachets, ainsi que la page précisant le périmètre des services).</w:t>
      </w:r>
    </w:p>
    <w:p w14:paraId="3EF83B5F">
      <w:pPr>
        <w:ind w:firstLine="422" w:firstLineChars="200"/>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Cs w:val="21"/>
          <w:highlight w:val="none"/>
        </w:rPr>
        <w:t>业绩证明材料Documents de preuve des références：</w:t>
      </w:r>
      <w:bookmarkStart w:id="198" w:name="_Toc6561439"/>
      <w:r>
        <w:rPr>
          <w:rFonts w:hint="default" w:ascii="Times New Roman" w:hAnsi="Times New Roman" w:cs="Times New Roman"/>
          <w:b/>
          <w:bCs/>
          <w:color w:val="auto"/>
          <w:szCs w:val="21"/>
          <w:highlight w:val="none"/>
        </w:rPr>
        <w:t xml:space="preserve">  </w:t>
      </w:r>
    </w:p>
    <w:bookmarkEnd w:id="198"/>
    <w:p w14:paraId="6BFD94D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auto"/>
          <w:highlight w:val="none"/>
          <w:lang w:val="en-US" w:eastAsia="zh-CN"/>
        </w:rPr>
      </w:pPr>
      <w:bookmarkStart w:id="199" w:name="_Toc12262"/>
      <w:bookmarkStart w:id="200" w:name="_Toc11129"/>
      <w:r>
        <w:rPr>
          <w:rFonts w:hint="eastAsia" w:cs="Times New Roman"/>
          <w:color w:val="auto"/>
          <w:sz w:val="21"/>
          <w:szCs w:val="21"/>
          <w:highlight w:val="none"/>
          <w:lang w:val="en-US" w:eastAsia="zh-CN"/>
        </w:rPr>
        <w:t xml:space="preserve"> </w:t>
      </w:r>
      <w:r>
        <w:rPr>
          <w:rFonts w:hint="default" w:ascii="Times New Roman" w:hAnsi="Times New Roman" w:cs="Times New Roman"/>
          <w:color w:val="auto"/>
          <w:highlight w:val="none"/>
        </w:rPr>
        <w:t>无</w:t>
      </w:r>
      <w:r>
        <w:rPr>
          <w:rFonts w:hint="eastAsia" w:cs="Times New Roman"/>
          <w:color w:val="auto"/>
          <w:highlight w:val="none"/>
          <w:lang w:val="en-US" w:eastAsia="zh-CN"/>
        </w:rPr>
        <w:t xml:space="preserve"> Aucun</w:t>
      </w:r>
    </w:p>
    <w:p w14:paraId="506A51F4">
      <w:pPr>
        <w:rPr>
          <w:rFonts w:hint="eastAsia" w:cs="Times New Roman"/>
          <w:color w:val="auto"/>
          <w:szCs w:val="21"/>
          <w:highlight w:val="none"/>
          <w:lang w:val="en-US" w:eastAsia="zh-CN"/>
        </w:rPr>
      </w:pPr>
      <w:r>
        <w:rPr>
          <w:rFonts w:hint="eastAsia" w:cs="Times New Roman"/>
          <w:color w:val="auto"/>
          <w:szCs w:val="21"/>
          <w:highlight w:val="none"/>
          <w:lang w:val="en-US" w:eastAsia="zh-CN"/>
        </w:rPr>
        <w:br w:type="page"/>
      </w:r>
    </w:p>
    <w:p w14:paraId="54C093C3">
      <w:pPr>
        <w:pStyle w:val="3"/>
        <w:spacing w:before="0" w:after="0" w:line="360" w:lineRule="auto"/>
        <w:rPr>
          <w:rFonts w:hint="default" w:ascii="Times New Roman" w:hAnsi="Times New Roman" w:cs="Times New Roman"/>
          <w:color w:val="auto"/>
          <w:kern w:val="2"/>
          <w:szCs w:val="21"/>
          <w:highlight w:val="none"/>
        </w:rPr>
      </w:pPr>
      <w:r>
        <w:rPr>
          <w:rFonts w:hint="default" w:ascii="Times New Roman" w:hAnsi="Times New Roman" w:cs="Times New Roman"/>
          <w:color w:val="auto"/>
          <w:kern w:val="2"/>
          <w:szCs w:val="21"/>
          <w:highlight w:val="none"/>
        </w:rPr>
        <w:t>七、服务大纲</w:t>
      </w:r>
      <w:bookmarkEnd w:id="199"/>
      <w:bookmarkEnd w:id="200"/>
    </w:p>
    <w:p w14:paraId="1A3847FF">
      <w:pPr>
        <w:pStyle w:val="3"/>
        <w:spacing w:before="0" w:after="0" w:line="360" w:lineRule="auto"/>
        <w:rPr>
          <w:rFonts w:hint="default"/>
          <w:color w:val="auto"/>
          <w:highlight w:val="none"/>
        </w:rPr>
      </w:pPr>
      <w:bookmarkStart w:id="201" w:name="_Toc2333"/>
      <w:r>
        <w:rPr>
          <w:rFonts w:hint="default" w:ascii="Times New Roman" w:hAnsi="Times New Roman" w:cs="Times New Roman"/>
          <w:color w:val="auto"/>
          <w:kern w:val="2"/>
          <w:szCs w:val="21"/>
          <w:highlight w:val="none"/>
        </w:rPr>
        <w:t>aperçu des services</w:t>
      </w:r>
      <w:bookmarkEnd w:id="201"/>
    </w:p>
    <w:p w14:paraId="5C0EF7AA">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一、服务项目概况；</w:t>
      </w:r>
    </w:p>
    <w:p w14:paraId="3FCFD0B3">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二、服务范围、服务内容；</w:t>
      </w:r>
    </w:p>
    <w:p w14:paraId="58F1E84E">
      <w:pPr>
        <w:adjustRightInd w:val="0"/>
        <w:snapToGrid w:val="0"/>
        <w:spacing w:line="360" w:lineRule="auto"/>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三</w:t>
      </w:r>
      <w:r>
        <w:rPr>
          <w:rFonts w:hint="default" w:ascii="Times New Roman" w:hAnsi="Times New Roman" w:cs="Times New Roman"/>
          <w:color w:val="auto"/>
          <w:szCs w:val="21"/>
          <w:highlight w:val="none"/>
        </w:rPr>
        <w:t>、拟投入的服务人员、设备；</w:t>
      </w:r>
    </w:p>
    <w:p w14:paraId="4B92E80B">
      <w:pPr>
        <w:adjustRightInd w:val="0"/>
        <w:snapToGrid w:val="0"/>
        <w:spacing w:line="360" w:lineRule="auto"/>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四</w:t>
      </w:r>
      <w:r>
        <w:rPr>
          <w:rFonts w:hint="default" w:ascii="Times New Roman" w:hAnsi="Times New Roman" w:cs="Times New Roman"/>
          <w:color w:val="auto"/>
          <w:szCs w:val="21"/>
          <w:highlight w:val="none"/>
        </w:rPr>
        <w:t>、安全、环保服务措施；</w:t>
      </w:r>
    </w:p>
    <w:p w14:paraId="6969A0A8">
      <w:pPr>
        <w:adjustRightInd w:val="0"/>
        <w:snapToGrid w:val="0"/>
        <w:spacing w:line="360" w:lineRule="auto"/>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五</w:t>
      </w:r>
      <w:r>
        <w:rPr>
          <w:rFonts w:hint="default" w:ascii="Times New Roman" w:hAnsi="Times New Roman" w:cs="Times New Roman"/>
          <w:color w:val="auto"/>
          <w:szCs w:val="21"/>
          <w:highlight w:val="none"/>
        </w:rPr>
        <w:t xml:space="preserve">、…… </w:t>
      </w:r>
    </w:p>
    <w:p w14:paraId="0AF9E3CE">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I. Présentation du projet de service</w:t>
      </w:r>
    </w:p>
    <w:p w14:paraId="3A816C72">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II. Champ d’application et contenu des services</w:t>
      </w:r>
    </w:p>
    <w:p w14:paraId="08214BFF">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III. Personnel et équipements prévus pour les services</w:t>
      </w:r>
    </w:p>
    <w:p w14:paraId="06B92ACC">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IV. Mesures de sécurité et d’écologie</w:t>
      </w:r>
    </w:p>
    <w:p w14:paraId="48C4ED87">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V. …</w:t>
      </w:r>
    </w:p>
    <w:p w14:paraId="5BD25652">
      <w:pPr>
        <w:rPr>
          <w:rFonts w:hint="default" w:ascii="Times New Roman" w:hAnsi="Times New Roman" w:cs="Times New Roman"/>
          <w:b/>
          <w:bCs/>
          <w:color w:val="auto"/>
          <w:szCs w:val="21"/>
          <w:highlight w:val="none"/>
        </w:rPr>
      </w:pPr>
    </w:p>
    <w:p w14:paraId="06DAA80D">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br w:type="page"/>
      </w:r>
    </w:p>
    <w:p w14:paraId="232AF1D6">
      <w:pPr>
        <w:spacing w:line="360" w:lineRule="auto"/>
        <w:jc w:val="left"/>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附表1：拟委任的主要人员汇总表</w:t>
      </w:r>
    </w:p>
    <w:p w14:paraId="081992E6">
      <w:pPr>
        <w:spacing w:before="0" w:after="0" w:line="360" w:lineRule="auto"/>
        <w:jc w:val="left"/>
        <w:outlineLvl w:val="9"/>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1"/>
          <w:szCs w:val="21"/>
          <w:highlight w:val="none"/>
          <w:lang w:val="en-US" w:eastAsia="zh-CN"/>
        </w:rPr>
        <w:t>Annexe 1 : Résumé du personnel clé à nommer</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22"/>
        <w:gridCol w:w="1183"/>
        <w:gridCol w:w="720"/>
        <w:gridCol w:w="582"/>
        <w:gridCol w:w="1312"/>
        <w:gridCol w:w="41"/>
        <w:gridCol w:w="823"/>
        <w:gridCol w:w="23"/>
        <w:gridCol w:w="1039"/>
        <w:gridCol w:w="1351"/>
      </w:tblGrid>
      <w:tr w14:paraId="41644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restart"/>
            <w:noWrap w:val="0"/>
            <w:vAlign w:val="center"/>
          </w:tcPr>
          <w:p w14:paraId="682AD67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r>
              <w:rPr>
                <w:rFonts w:hint="eastAsia" w:ascii="Times New Roman" w:hAnsi="Times New Roman" w:cs="Times New Roman"/>
                <w:color w:val="auto"/>
                <w:highlight w:val="none"/>
                <w:lang w:val="en-US" w:eastAsia="zh-CN"/>
              </w:rPr>
              <w:t>N</w:t>
            </w:r>
          </w:p>
        </w:tc>
        <w:tc>
          <w:tcPr>
            <w:tcW w:w="1522" w:type="dxa"/>
            <w:vMerge w:val="restart"/>
            <w:noWrap w:val="0"/>
            <w:vAlign w:val="center"/>
          </w:tcPr>
          <w:p w14:paraId="660046B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本项目任职Poste dans ce projet</w:t>
            </w:r>
          </w:p>
        </w:tc>
        <w:tc>
          <w:tcPr>
            <w:tcW w:w="1183" w:type="dxa"/>
            <w:vMerge w:val="restart"/>
            <w:noWrap w:val="0"/>
            <w:vAlign w:val="center"/>
          </w:tcPr>
          <w:p w14:paraId="3EF5441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姓名Nom</w:t>
            </w:r>
          </w:p>
        </w:tc>
        <w:tc>
          <w:tcPr>
            <w:tcW w:w="720" w:type="dxa"/>
            <w:vMerge w:val="restart"/>
            <w:noWrap w:val="0"/>
            <w:vAlign w:val="center"/>
          </w:tcPr>
          <w:p w14:paraId="65E1519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职称Titre professionnel</w:t>
            </w:r>
          </w:p>
        </w:tc>
        <w:tc>
          <w:tcPr>
            <w:tcW w:w="582" w:type="dxa"/>
            <w:vMerge w:val="restart"/>
            <w:noWrap w:val="0"/>
            <w:vAlign w:val="center"/>
          </w:tcPr>
          <w:p w14:paraId="15B19C3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专业Spécialité</w:t>
            </w:r>
          </w:p>
        </w:tc>
        <w:tc>
          <w:tcPr>
            <w:tcW w:w="3238" w:type="dxa"/>
            <w:gridSpan w:val="5"/>
            <w:noWrap w:val="0"/>
            <w:vAlign w:val="center"/>
          </w:tcPr>
          <w:p w14:paraId="38BF4BA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执业或职业资格证明</w:t>
            </w:r>
          </w:p>
          <w:p w14:paraId="5050FBF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Preuve de qualification professionnelle ou certificats</w:t>
            </w:r>
          </w:p>
        </w:tc>
        <w:tc>
          <w:tcPr>
            <w:tcW w:w="1351" w:type="dxa"/>
            <w:noWrap w:val="0"/>
            <w:vAlign w:val="center"/>
          </w:tcPr>
          <w:p w14:paraId="54D0BF2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备注Remarques</w:t>
            </w:r>
          </w:p>
        </w:tc>
      </w:tr>
      <w:tr w14:paraId="1D20C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continue"/>
            <w:noWrap w:val="0"/>
            <w:vAlign w:val="center"/>
          </w:tcPr>
          <w:p w14:paraId="616533EC">
            <w:pPr>
              <w:rPr>
                <w:rFonts w:hint="default" w:ascii="Times New Roman" w:hAnsi="Times New Roman" w:cs="Times New Roman"/>
                <w:color w:val="auto"/>
                <w:highlight w:val="none"/>
              </w:rPr>
            </w:pPr>
          </w:p>
        </w:tc>
        <w:tc>
          <w:tcPr>
            <w:tcW w:w="1522" w:type="dxa"/>
            <w:vMerge w:val="continue"/>
            <w:noWrap w:val="0"/>
            <w:vAlign w:val="center"/>
          </w:tcPr>
          <w:p w14:paraId="0352F495">
            <w:pPr>
              <w:rPr>
                <w:rFonts w:hint="default" w:ascii="Times New Roman" w:hAnsi="Times New Roman" w:cs="Times New Roman"/>
                <w:color w:val="auto"/>
                <w:highlight w:val="none"/>
              </w:rPr>
            </w:pPr>
          </w:p>
        </w:tc>
        <w:tc>
          <w:tcPr>
            <w:tcW w:w="1183" w:type="dxa"/>
            <w:vMerge w:val="continue"/>
            <w:noWrap w:val="0"/>
            <w:vAlign w:val="center"/>
          </w:tcPr>
          <w:p w14:paraId="4BE274DE">
            <w:pPr>
              <w:rPr>
                <w:rFonts w:hint="default" w:ascii="Times New Roman" w:hAnsi="Times New Roman" w:cs="Times New Roman"/>
                <w:color w:val="auto"/>
                <w:highlight w:val="none"/>
              </w:rPr>
            </w:pPr>
          </w:p>
        </w:tc>
        <w:tc>
          <w:tcPr>
            <w:tcW w:w="720" w:type="dxa"/>
            <w:vMerge w:val="continue"/>
            <w:noWrap w:val="0"/>
            <w:vAlign w:val="center"/>
          </w:tcPr>
          <w:p w14:paraId="35DC00D6">
            <w:pPr>
              <w:rPr>
                <w:rFonts w:hint="default" w:ascii="Times New Roman" w:hAnsi="Times New Roman" w:cs="Times New Roman"/>
                <w:color w:val="auto"/>
                <w:highlight w:val="none"/>
              </w:rPr>
            </w:pPr>
          </w:p>
        </w:tc>
        <w:tc>
          <w:tcPr>
            <w:tcW w:w="582" w:type="dxa"/>
            <w:vMerge w:val="continue"/>
            <w:noWrap w:val="0"/>
            <w:vAlign w:val="center"/>
          </w:tcPr>
          <w:p w14:paraId="1E964DAB">
            <w:pPr>
              <w:jc w:val="center"/>
              <w:rPr>
                <w:rFonts w:hint="default" w:ascii="Times New Roman" w:hAnsi="Times New Roman" w:cs="Times New Roman"/>
                <w:color w:val="auto"/>
                <w:highlight w:val="none"/>
              </w:rPr>
            </w:pPr>
          </w:p>
        </w:tc>
        <w:tc>
          <w:tcPr>
            <w:tcW w:w="1312" w:type="dxa"/>
            <w:noWrap w:val="0"/>
            <w:vAlign w:val="center"/>
          </w:tcPr>
          <w:p w14:paraId="0030436C">
            <w:pPr>
              <w:spacing w:before="100" w:beforeAutospacing="1" w:after="100" w:afterAutospacing="1"/>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证书名称Certificat</w:t>
            </w:r>
          </w:p>
        </w:tc>
        <w:tc>
          <w:tcPr>
            <w:tcW w:w="864" w:type="dxa"/>
            <w:gridSpan w:val="2"/>
            <w:noWrap w:val="0"/>
            <w:vAlign w:val="center"/>
          </w:tcPr>
          <w:p w14:paraId="64230A53">
            <w:pPr>
              <w:spacing w:before="100" w:beforeAutospacing="1" w:after="100" w:afterAutospacing="1"/>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级别Niveau</w:t>
            </w:r>
          </w:p>
        </w:tc>
        <w:tc>
          <w:tcPr>
            <w:tcW w:w="1062" w:type="dxa"/>
            <w:gridSpan w:val="2"/>
            <w:noWrap w:val="0"/>
            <w:vAlign w:val="center"/>
          </w:tcPr>
          <w:p w14:paraId="0772D040">
            <w:pPr>
              <w:spacing w:before="100" w:beforeAutospacing="1" w:after="100" w:afterAutospacing="1"/>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证号Numéro de certificat</w:t>
            </w:r>
          </w:p>
        </w:tc>
        <w:tc>
          <w:tcPr>
            <w:tcW w:w="1351" w:type="dxa"/>
            <w:noWrap w:val="0"/>
            <w:vAlign w:val="center"/>
          </w:tcPr>
          <w:p w14:paraId="230DA06B">
            <w:pPr>
              <w:jc w:val="center"/>
              <w:rPr>
                <w:rFonts w:hint="default" w:ascii="Times New Roman" w:hAnsi="Times New Roman" w:cs="Times New Roman"/>
                <w:color w:val="auto"/>
                <w:highlight w:val="none"/>
              </w:rPr>
            </w:pPr>
          </w:p>
        </w:tc>
      </w:tr>
      <w:tr w14:paraId="2CB17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1A89F4FC">
            <w:pPr>
              <w:jc w:val="center"/>
              <w:rPr>
                <w:rFonts w:hint="default" w:ascii="Times New Roman" w:hAnsi="Times New Roman" w:cs="Times New Roman"/>
                <w:color w:val="auto"/>
                <w:highlight w:val="none"/>
              </w:rPr>
            </w:pPr>
          </w:p>
        </w:tc>
        <w:tc>
          <w:tcPr>
            <w:tcW w:w="1522" w:type="dxa"/>
            <w:noWrap w:val="0"/>
            <w:vAlign w:val="center"/>
          </w:tcPr>
          <w:p w14:paraId="28C4DAC4">
            <w:pPr>
              <w:jc w:val="center"/>
              <w:rPr>
                <w:rFonts w:hint="default" w:ascii="Times New Roman" w:hAnsi="Times New Roman" w:cs="Times New Roman"/>
                <w:color w:val="auto"/>
                <w:highlight w:val="none"/>
              </w:rPr>
            </w:pPr>
          </w:p>
        </w:tc>
        <w:tc>
          <w:tcPr>
            <w:tcW w:w="1183" w:type="dxa"/>
            <w:noWrap w:val="0"/>
            <w:vAlign w:val="center"/>
          </w:tcPr>
          <w:p w14:paraId="4FEF7086">
            <w:pPr>
              <w:jc w:val="center"/>
              <w:rPr>
                <w:rFonts w:hint="default" w:ascii="Times New Roman" w:hAnsi="Times New Roman" w:cs="Times New Roman"/>
                <w:color w:val="auto"/>
                <w:highlight w:val="none"/>
              </w:rPr>
            </w:pPr>
          </w:p>
        </w:tc>
        <w:tc>
          <w:tcPr>
            <w:tcW w:w="720" w:type="dxa"/>
            <w:noWrap w:val="0"/>
            <w:vAlign w:val="center"/>
          </w:tcPr>
          <w:p w14:paraId="0EB575A4">
            <w:pPr>
              <w:jc w:val="center"/>
              <w:rPr>
                <w:rFonts w:hint="default" w:ascii="Times New Roman" w:hAnsi="Times New Roman" w:cs="Times New Roman"/>
                <w:color w:val="auto"/>
                <w:highlight w:val="none"/>
              </w:rPr>
            </w:pPr>
          </w:p>
        </w:tc>
        <w:tc>
          <w:tcPr>
            <w:tcW w:w="582" w:type="dxa"/>
            <w:noWrap w:val="0"/>
            <w:vAlign w:val="center"/>
          </w:tcPr>
          <w:p w14:paraId="089E553E">
            <w:pPr>
              <w:jc w:val="center"/>
              <w:rPr>
                <w:rFonts w:hint="default" w:ascii="Times New Roman" w:hAnsi="Times New Roman" w:cs="Times New Roman"/>
                <w:color w:val="auto"/>
                <w:highlight w:val="none"/>
              </w:rPr>
            </w:pPr>
          </w:p>
        </w:tc>
        <w:tc>
          <w:tcPr>
            <w:tcW w:w="1353" w:type="dxa"/>
            <w:gridSpan w:val="2"/>
            <w:noWrap w:val="0"/>
            <w:vAlign w:val="center"/>
          </w:tcPr>
          <w:p w14:paraId="126FF150">
            <w:pPr>
              <w:jc w:val="center"/>
              <w:rPr>
                <w:rFonts w:hint="default" w:ascii="Times New Roman" w:hAnsi="Times New Roman" w:cs="Times New Roman"/>
                <w:color w:val="auto"/>
                <w:highlight w:val="none"/>
              </w:rPr>
            </w:pPr>
          </w:p>
        </w:tc>
        <w:tc>
          <w:tcPr>
            <w:tcW w:w="846" w:type="dxa"/>
            <w:gridSpan w:val="2"/>
            <w:noWrap w:val="0"/>
            <w:vAlign w:val="center"/>
          </w:tcPr>
          <w:p w14:paraId="08B33862">
            <w:pPr>
              <w:jc w:val="center"/>
              <w:rPr>
                <w:rFonts w:hint="default" w:ascii="Times New Roman" w:hAnsi="Times New Roman" w:cs="Times New Roman"/>
                <w:color w:val="auto"/>
                <w:highlight w:val="none"/>
              </w:rPr>
            </w:pPr>
          </w:p>
        </w:tc>
        <w:tc>
          <w:tcPr>
            <w:tcW w:w="1039" w:type="dxa"/>
            <w:noWrap w:val="0"/>
            <w:vAlign w:val="center"/>
          </w:tcPr>
          <w:p w14:paraId="0A8F5160">
            <w:pPr>
              <w:jc w:val="center"/>
              <w:rPr>
                <w:rFonts w:hint="default" w:ascii="Times New Roman" w:hAnsi="Times New Roman" w:cs="Times New Roman"/>
                <w:color w:val="auto"/>
                <w:highlight w:val="none"/>
              </w:rPr>
            </w:pPr>
          </w:p>
        </w:tc>
        <w:tc>
          <w:tcPr>
            <w:tcW w:w="1351" w:type="dxa"/>
            <w:noWrap w:val="0"/>
            <w:vAlign w:val="center"/>
          </w:tcPr>
          <w:p w14:paraId="0404196A">
            <w:pPr>
              <w:jc w:val="center"/>
              <w:rPr>
                <w:rFonts w:hint="default" w:ascii="Times New Roman" w:hAnsi="Times New Roman" w:cs="Times New Roman"/>
                <w:color w:val="auto"/>
                <w:highlight w:val="none"/>
              </w:rPr>
            </w:pPr>
          </w:p>
        </w:tc>
      </w:tr>
      <w:tr w14:paraId="0B065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07F9A034">
            <w:pPr>
              <w:jc w:val="center"/>
              <w:rPr>
                <w:rFonts w:hint="default" w:ascii="Times New Roman" w:hAnsi="Times New Roman" w:cs="Times New Roman"/>
                <w:color w:val="auto"/>
                <w:highlight w:val="none"/>
              </w:rPr>
            </w:pPr>
          </w:p>
        </w:tc>
        <w:tc>
          <w:tcPr>
            <w:tcW w:w="1522" w:type="dxa"/>
            <w:noWrap w:val="0"/>
            <w:vAlign w:val="center"/>
          </w:tcPr>
          <w:p w14:paraId="18D761A5">
            <w:pPr>
              <w:jc w:val="center"/>
              <w:rPr>
                <w:rFonts w:hint="default" w:ascii="Times New Roman" w:hAnsi="Times New Roman" w:cs="Times New Roman"/>
                <w:color w:val="auto"/>
                <w:highlight w:val="none"/>
              </w:rPr>
            </w:pPr>
          </w:p>
        </w:tc>
        <w:tc>
          <w:tcPr>
            <w:tcW w:w="1183" w:type="dxa"/>
            <w:noWrap w:val="0"/>
            <w:vAlign w:val="center"/>
          </w:tcPr>
          <w:p w14:paraId="7EA3B8AC">
            <w:pPr>
              <w:jc w:val="center"/>
              <w:rPr>
                <w:rFonts w:hint="default" w:ascii="Times New Roman" w:hAnsi="Times New Roman" w:cs="Times New Roman"/>
                <w:color w:val="auto"/>
                <w:highlight w:val="none"/>
              </w:rPr>
            </w:pPr>
          </w:p>
        </w:tc>
        <w:tc>
          <w:tcPr>
            <w:tcW w:w="720" w:type="dxa"/>
            <w:noWrap w:val="0"/>
            <w:vAlign w:val="center"/>
          </w:tcPr>
          <w:p w14:paraId="12116EDC">
            <w:pPr>
              <w:jc w:val="center"/>
              <w:rPr>
                <w:rFonts w:hint="default" w:ascii="Times New Roman" w:hAnsi="Times New Roman" w:cs="Times New Roman"/>
                <w:color w:val="auto"/>
                <w:highlight w:val="none"/>
              </w:rPr>
            </w:pPr>
          </w:p>
        </w:tc>
        <w:tc>
          <w:tcPr>
            <w:tcW w:w="582" w:type="dxa"/>
            <w:noWrap w:val="0"/>
            <w:vAlign w:val="center"/>
          </w:tcPr>
          <w:p w14:paraId="2EF24CD7">
            <w:pPr>
              <w:jc w:val="center"/>
              <w:rPr>
                <w:rFonts w:hint="default" w:ascii="Times New Roman" w:hAnsi="Times New Roman" w:cs="Times New Roman"/>
                <w:color w:val="auto"/>
                <w:highlight w:val="none"/>
              </w:rPr>
            </w:pPr>
          </w:p>
        </w:tc>
        <w:tc>
          <w:tcPr>
            <w:tcW w:w="1353" w:type="dxa"/>
            <w:gridSpan w:val="2"/>
            <w:noWrap w:val="0"/>
            <w:vAlign w:val="center"/>
          </w:tcPr>
          <w:p w14:paraId="2768D418">
            <w:pPr>
              <w:jc w:val="center"/>
              <w:rPr>
                <w:rFonts w:hint="default" w:ascii="Times New Roman" w:hAnsi="Times New Roman" w:cs="Times New Roman"/>
                <w:color w:val="auto"/>
                <w:highlight w:val="none"/>
              </w:rPr>
            </w:pPr>
          </w:p>
        </w:tc>
        <w:tc>
          <w:tcPr>
            <w:tcW w:w="846" w:type="dxa"/>
            <w:gridSpan w:val="2"/>
            <w:noWrap w:val="0"/>
            <w:vAlign w:val="center"/>
          </w:tcPr>
          <w:p w14:paraId="719DBC37">
            <w:pPr>
              <w:jc w:val="center"/>
              <w:rPr>
                <w:rFonts w:hint="default" w:ascii="Times New Roman" w:hAnsi="Times New Roman" w:cs="Times New Roman"/>
                <w:color w:val="auto"/>
                <w:highlight w:val="none"/>
              </w:rPr>
            </w:pPr>
          </w:p>
        </w:tc>
        <w:tc>
          <w:tcPr>
            <w:tcW w:w="1039" w:type="dxa"/>
            <w:noWrap w:val="0"/>
            <w:vAlign w:val="center"/>
          </w:tcPr>
          <w:p w14:paraId="5820962B">
            <w:pPr>
              <w:jc w:val="center"/>
              <w:rPr>
                <w:rFonts w:hint="default" w:ascii="Times New Roman" w:hAnsi="Times New Roman" w:cs="Times New Roman"/>
                <w:color w:val="auto"/>
                <w:highlight w:val="none"/>
              </w:rPr>
            </w:pPr>
          </w:p>
        </w:tc>
        <w:tc>
          <w:tcPr>
            <w:tcW w:w="1351" w:type="dxa"/>
            <w:noWrap w:val="0"/>
            <w:vAlign w:val="center"/>
          </w:tcPr>
          <w:p w14:paraId="4A258C8F">
            <w:pPr>
              <w:jc w:val="center"/>
              <w:rPr>
                <w:rFonts w:hint="default" w:ascii="Times New Roman" w:hAnsi="Times New Roman" w:cs="Times New Roman"/>
                <w:color w:val="auto"/>
                <w:highlight w:val="none"/>
              </w:rPr>
            </w:pPr>
          </w:p>
        </w:tc>
      </w:tr>
      <w:tr w14:paraId="30AEC7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7198419E">
            <w:pPr>
              <w:jc w:val="center"/>
              <w:rPr>
                <w:rFonts w:hint="default" w:ascii="Times New Roman" w:hAnsi="Times New Roman" w:cs="Times New Roman"/>
                <w:color w:val="auto"/>
                <w:highlight w:val="none"/>
              </w:rPr>
            </w:pPr>
          </w:p>
        </w:tc>
        <w:tc>
          <w:tcPr>
            <w:tcW w:w="1522" w:type="dxa"/>
            <w:noWrap w:val="0"/>
            <w:vAlign w:val="center"/>
          </w:tcPr>
          <w:p w14:paraId="5D837031">
            <w:pPr>
              <w:jc w:val="center"/>
              <w:rPr>
                <w:rFonts w:hint="default" w:ascii="Times New Roman" w:hAnsi="Times New Roman" w:cs="Times New Roman"/>
                <w:color w:val="auto"/>
                <w:highlight w:val="none"/>
              </w:rPr>
            </w:pPr>
          </w:p>
        </w:tc>
        <w:tc>
          <w:tcPr>
            <w:tcW w:w="1183" w:type="dxa"/>
            <w:noWrap w:val="0"/>
            <w:vAlign w:val="center"/>
          </w:tcPr>
          <w:p w14:paraId="20D26A7D">
            <w:pPr>
              <w:jc w:val="center"/>
              <w:rPr>
                <w:rFonts w:hint="default" w:ascii="Times New Roman" w:hAnsi="Times New Roman" w:cs="Times New Roman"/>
                <w:color w:val="auto"/>
                <w:highlight w:val="none"/>
              </w:rPr>
            </w:pPr>
          </w:p>
        </w:tc>
        <w:tc>
          <w:tcPr>
            <w:tcW w:w="720" w:type="dxa"/>
            <w:noWrap w:val="0"/>
            <w:vAlign w:val="center"/>
          </w:tcPr>
          <w:p w14:paraId="3E5A92FF">
            <w:pPr>
              <w:jc w:val="center"/>
              <w:rPr>
                <w:rFonts w:hint="default" w:ascii="Times New Roman" w:hAnsi="Times New Roman" w:cs="Times New Roman"/>
                <w:color w:val="auto"/>
                <w:highlight w:val="none"/>
              </w:rPr>
            </w:pPr>
          </w:p>
        </w:tc>
        <w:tc>
          <w:tcPr>
            <w:tcW w:w="582" w:type="dxa"/>
            <w:noWrap w:val="0"/>
            <w:vAlign w:val="center"/>
          </w:tcPr>
          <w:p w14:paraId="40B83593">
            <w:pPr>
              <w:jc w:val="center"/>
              <w:rPr>
                <w:rFonts w:hint="default" w:ascii="Times New Roman" w:hAnsi="Times New Roman" w:cs="Times New Roman"/>
                <w:color w:val="auto"/>
                <w:highlight w:val="none"/>
              </w:rPr>
            </w:pPr>
          </w:p>
        </w:tc>
        <w:tc>
          <w:tcPr>
            <w:tcW w:w="1353" w:type="dxa"/>
            <w:gridSpan w:val="2"/>
            <w:noWrap w:val="0"/>
            <w:vAlign w:val="center"/>
          </w:tcPr>
          <w:p w14:paraId="45335645">
            <w:pPr>
              <w:jc w:val="center"/>
              <w:rPr>
                <w:rFonts w:hint="default" w:ascii="Times New Roman" w:hAnsi="Times New Roman" w:cs="Times New Roman"/>
                <w:color w:val="auto"/>
                <w:highlight w:val="none"/>
              </w:rPr>
            </w:pPr>
          </w:p>
        </w:tc>
        <w:tc>
          <w:tcPr>
            <w:tcW w:w="846" w:type="dxa"/>
            <w:gridSpan w:val="2"/>
            <w:noWrap w:val="0"/>
            <w:vAlign w:val="center"/>
          </w:tcPr>
          <w:p w14:paraId="401B804A">
            <w:pPr>
              <w:jc w:val="center"/>
              <w:rPr>
                <w:rFonts w:hint="default" w:ascii="Times New Roman" w:hAnsi="Times New Roman" w:cs="Times New Roman"/>
                <w:color w:val="auto"/>
                <w:highlight w:val="none"/>
              </w:rPr>
            </w:pPr>
          </w:p>
        </w:tc>
        <w:tc>
          <w:tcPr>
            <w:tcW w:w="1039" w:type="dxa"/>
            <w:noWrap w:val="0"/>
            <w:vAlign w:val="center"/>
          </w:tcPr>
          <w:p w14:paraId="19921A8B">
            <w:pPr>
              <w:jc w:val="center"/>
              <w:rPr>
                <w:rFonts w:hint="default" w:ascii="Times New Roman" w:hAnsi="Times New Roman" w:cs="Times New Roman"/>
                <w:color w:val="auto"/>
                <w:highlight w:val="none"/>
              </w:rPr>
            </w:pPr>
          </w:p>
        </w:tc>
        <w:tc>
          <w:tcPr>
            <w:tcW w:w="1351" w:type="dxa"/>
            <w:noWrap w:val="0"/>
            <w:vAlign w:val="center"/>
          </w:tcPr>
          <w:p w14:paraId="12C933D3">
            <w:pPr>
              <w:jc w:val="center"/>
              <w:rPr>
                <w:rFonts w:hint="default" w:ascii="Times New Roman" w:hAnsi="Times New Roman" w:cs="Times New Roman"/>
                <w:color w:val="auto"/>
                <w:highlight w:val="none"/>
              </w:rPr>
            </w:pPr>
          </w:p>
        </w:tc>
      </w:tr>
      <w:tr w14:paraId="263EE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40A5D959">
            <w:pPr>
              <w:jc w:val="center"/>
              <w:rPr>
                <w:rFonts w:hint="default" w:ascii="Times New Roman" w:hAnsi="Times New Roman" w:cs="Times New Roman"/>
                <w:color w:val="auto"/>
                <w:highlight w:val="none"/>
              </w:rPr>
            </w:pPr>
          </w:p>
        </w:tc>
        <w:tc>
          <w:tcPr>
            <w:tcW w:w="1522" w:type="dxa"/>
            <w:noWrap w:val="0"/>
            <w:vAlign w:val="center"/>
          </w:tcPr>
          <w:p w14:paraId="7F5745E5">
            <w:pPr>
              <w:jc w:val="center"/>
              <w:rPr>
                <w:rFonts w:hint="default" w:ascii="Times New Roman" w:hAnsi="Times New Roman" w:cs="Times New Roman"/>
                <w:color w:val="auto"/>
                <w:highlight w:val="none"/>
              </w:rPr>
            </w:pPr>
          </w:p>
        </w:tc>
        <w:tc>
          <w:tcPr>
            <w:tcW w:w="1183" w:type="dxa"/>
            <w:noWrap w:val="0"/>
            <w:vAlign w:val="center"/>
          </w:tcPr>
          <w:p w14:paraId="5D4FF50F">
            <w:pPr>
              <w:jc w:val="center"/>
              <w:rPr>
                <w:rFonts w:hint="default" w:ascii="Times New Roman" w:hAnsi="Times New Roman" w:cs="Times New Roman"/>
                <w:color w:val="auto"/>
                <w:highlight w:val="none"/>
              </w:rPr>
            </w:pPr>
          </w:p>
        </w:tc>
        <w:tc>
          <w:tcPr>
            <w:tcW w:w="720" w:type="dxa"/>
            <w:noWrap w:val="0"/>
            <w:vAlign w:val="center"/>
          </w:tcPr>
          <w:p w14:paraId="561F7B72">
            <w:pPr>
              <w:jc w:val="center"/>
              <w:rPr>
                <w:rFonts w:hint="default" w:ascii="Times New Roman" w:hAnsi="Times New Roman" w:cs="Times New Roman"/>
                <w:color w:val="auto"/>
                <w:highlight w:val="none"/>
              </w:rPr>
            </w:pPr>
          </w:p>
        </w:tc>
        <w:tc>
          <w:tcPr>
            <w:tcW w:w="582" w:type="dxa"/>
            <w:noWrap w:val="0"/>
            <w:vAlign w:val="center"/>
          </w:tcPr>
          <w:p w14:paraId="5FB7AD59">
            <w:pPr>
              <w:jc w:val="center"/>
              <w:rPr>
                <w:rFonts w:hint="default" w:ascii="Times New Roman" w:hAnsi="Times New Roman" w:cs="Times New Roman"/>
                <w:color w:val="auto"/>
                <w:highlight w:val="none"/>
              </w:rPr>
            </w:pPr>
          </w:p>
        </w:tc>
        <w:tc>
          <w:tcPr>
            <w:tcW w:w="1353" w:type="dxa"/>
            <w:gridSpan w:val="2"/>
            <w:noWrap w:val="0"/>
            <w:vAlign w:val="center"/>
          </w:tcPr>
          <w:p w14:paraId="3E28E5A8">
            <w:pPr>
              <w:jc w:val="center"/>
              <w:rPr>
                <w:rFonts w:hint="default" w:ascii="Times New Roman" w:hAnsi="Times New Roman" w:cs="Times New Roman"/>
                <w:color w:val="auto"/>
                <w:highlight w:val="none"/>
              </w:rPr>
            </w:pPr>
          </w:p>
        </w:tc>
        <w:tc>
          <w:tcPr>
            <w:tcW w:w="846" w:type="dxa"/>
            <w:gridSpan w:val="2"/>
            <w:noWrap w:val="0"/>
            <w:vAlign w:val="center"/>
          </w:tcPr>
          <w:p w14:paraId="155F7C07">
            <w:pPr>
              <w:jc w:val="center"/>
              <w:rPr>
                <w:rFonts w:hint="default" w:ascii="Times New Roman" w:hAnsi="Times New Roman" w:cs="Times New Roman"/>
                <w:color w:val="auto"/>
                <w:highlight w:val="none"/>
              </w:rPr>
            </w:pPr>
          </w:p>
        </w:tc>
        <w:tc>
          <w:tcPr>
            <w:tcW w:w="1039" w:type="dxa"/>
            <w:noWrap w:val="0"/>
            <w:vAlign w:val="center"/>
          </w:tcPr>
          <w:p w14:paraId="11D0488C">
            <w:pPr>
              <w:jc w:val="center"/>
              <w:rPr>
                <w:rFonts w:hint="default" w:ascii="Times New Roman" w:hAnsi="Times New Roman" w:cs="Times New Roman"/>
                <w:color w:val="auto"/>
                <w:highlight w:val="none"/>
              </w:rPr>
            </w:pPr>
          </w:p>
        </w:tc>
        <w:tc>
          <w:tcPr>
            <w:tcW w:w="1351" w:type="dxa"/>
            <w:noWrap w:val="0"/>
            <w:vAlign w:val="center"/>
          </w:tcPr>
          <w:p w14:paraId="204F809F">
            <w:pPr>
              <w:jc w:val="center"/>
              <w:rPr>
                <w:rFonts w:hint="default" w:ascii="Times New Roman" w:hAnsi="Times New Roman" w:cs="Times New Roman"/>
                <w:color w:val="auto"/>
                <w:highlight w:val="none"/>
              </w:rPr>
            </w:pPr>
          </w:p>
        </w:tc>
      </w:tr>
      <w:tr w14:paraId="20494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16C35DC8">
            <w:pPr>
              <w:jc w:val="center"/>
              <w:rPr>
                <w:rFonts w:hint="default" w:ascii="Times New Roman" w:hAnsi="Times New Roman" w:cs="Times New Roman"/>
                <w:color w:val="auto"/>
                <w:highlight w:val="none"/>
              </w:rPr>
            </w:pPr>
          </w:p>
        </w:tc>
        <w:tc>
          <w:tcPr>
            <w:tcW w:w="1522" w:type="dxa"/>
            <w:noWrap w:val="0"/>
            <w:vAlign w:val="center"/>
          </w:tcPr>
          <w:p w14:paraId="2D32FEA5">
            <w:pPr>
              <w:jc w:val="center"/>
              <w:rPr>
                <w:rFonts w:hint="default" w:ascii="Times New Roman" w:hAnsi="Times New Roman" w:cs="Times New Roman"/>
                <w:color w:val="auto"/>
                <w:highlight w:val="none"/>
              </w:rPr>
            </w:pPr>
          </w:p>
        </w:tc>
        <w:tc>
          <w:tcPr>
            <w:tcW w:w="1183" w:type="dxa"/>
            <w:noWrap w:val="0"/>
            <w:vAlign w:val="center"/>
          </w:tcPr>
          <w:p w14:paraId="7424CE3A">
            <w:pPr>
              <w:jc w:val="center"/>
              <w:rPr>
                <w:rFonts w:hint="default" w:ascii="Times New Roman" w:hAnsi="Times New Roman" w:cs="Times New Roman"/>
                <w:color w:val="auto"/>
                <w:highlight w:val="none"/>
              </w:rPr>
            </w:pPr>
          </w:p>
        </w:tc>
        <w:tc>
          <w:tcPr>
            <w:tcW w:w="720" w:type="dxa"/>
            <w:noWrap w:val="0"/>
            <w:vAlign w:val="center"/>
          </w:tcPr>
          <w:p w14:paraId="3900B1DE">
            <w:pPr>
              <w:jc w:val="center"/>
              <w:rPr>
                <w:rFonts w:hint="default" w:ascii="Times New Roman" w:hAnsi="Times New Roman" w:cs="Times New Roman"/>
                <w:color w:val="auto"/>
                <w:highlight w:val="none"/>
              </w:rPr>
            </w:pPr>
          </w:p>
        </w:tc>
        <w:tc>
          <w:tcPr>
            <w:tcW w:w="582" w:type="dxa"/>
            <w:noWrap w:val="0"/>
            <w:vAlign w:val="center"/>
          </w:tcPr>
          <w:p w14:paraId="0FA92E85">
            <w:pPr>
              <w:jc w:val="center"/>
              <w:rPr>
                <w:rFonts w:hint="default" w:ascii="Times New Roman" w:hAnsi="Times New Roman" w:cs="Times New Roman"/>
                <w:color w:val="auto"/>
                <w:highlight w:val="none"/>
              </w:rPr>
            </w:pPr>
          </w:p>
        </w:tc>
        <w:tc>
          <w:tcPr>
            <w:tcW w:w="1353" w:type="dxa"/>
            <w:gridSpan w:val="2"/>
            <w:noWrap w:val="0"/>
            <w:vAlign w:val="center"/>
          </w:tcPr>
          <w:p w14:paraId="25EC9C01">
            <w:pPr>
              <w:jc w:val="center"/>
              <w:rPr>
                <w:rFonts w:hint="default" w:ascii="Times New Roman" w:hAnsi="Times New Roman" w:cs="Times New Roman"/>
                <w:color w:val="auto"/>
                <w:highlight w:val="none"/>
              </w:rPr>
            </w:pPr>
          </w:p>
        </w:tc>
        <w:tc>
          <w:tcPr>
            <w:tcW w:w="846" w:type="dxa"/>
            <w:gridSpan w:val="2"/>
            <w:noWrap w:val="0"/>
            <w:vAlign w:val="center"/>
          </w:tcPr>
          <w:p w14:paraId="1F8C47FE">
            <w:pPr>
              <w:jc w:val="center"/>
              <w:rPr>
                <w:rFonts w:hint="default" w:ascii="Times New Roman" w:hAnsi="Times New Roman" w:cs="Times New Roman"/>
                <w:color w:val="auto"/>
                <w:highlight w:val="none"/>
              </w:rPr>
            </w:pPr>
          </w:p>
        </w:tc>
        <w:tc>
          <w:tcPr>
            <w:tcW w:w="1039" w:type="dxa"/>
            <w:noWrap w:val="0"/>
            <w:vAlign w:val="center"/>
          </w:tcPr>
          <w:p w14:paraId="4231AFFB">
            <w:pPr>
              <w:jc w:val="center"/>
              <w:rPr>
                <w:rFonts w:hint="default" w:ascii="Times New Roman" w:hAnsi="Times New Roman" w:cs="Times New Roman"/>
                <w:color w:val="auto"/>
                <w:highlight w:val="none"/>
              </w:rPr>
            </w:pPr>
          </w:p>
        </w:tc>
        <w:tc>
          <w:tcPr>
            <w:tcW w:w="1351" w:type="dxa"/>
            <w:noWrap w:val="0"/>
            <w:vAlign w:val="center"/>
          </w:tcPr>
          <w:p w14:paraId="197ED630">
            <w:pPr>
              <w:jc w:val="center"/>
              <w:rPr>
                <w:rFonts w:hint="default" w:ascii="Times New Roman" w:hAnsi="Times New Roman" w:cs="Times New Roman"/>
                <w:color w:val="auto"/>
                <w:highlight w:val="none"/>
              </w:rPr>
            </w:pPr>
          </w:p>
        </w:tc>
      </w:tr>
      <w:tr w14:paraId="04D16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2722627B">
            <w:pPr>
              <w:jc w:val="center"/>
              <w:rPr>
                <w:rFonts w:hint="default" w:ascii="Times New Roman" w:hAnsi="Times New Roman" w:cs="Times New Roman"/>
                <w:color w:val="auto"/>
                <w:highlight w:val="none"/>
              </w:rPr>
            </w:pPr>
          </w:p>
        </w:tc>
        <w:tc>
          <w:tcPr>
            <w:tcW w:w="1522" w:type="dxa"/>
            <w:noWrap w:val="0"/>
            <w:vAlign w:val="center"/>
          </w:tcPr>
          <w:p w14:paraId="57D57814">
            <w:pPr>
              <w:jc w:val="center"/>
              <w:rPr>
                <w:rFonts w:hint="default" w:ascii="Times New Roman" w:hAnsi="Times New Roman" w:cs="Times New Roman"/>
                <w:color w:val="auto"/>
                <w:highlight w:val="none"/>
              </w:rPr>
            </w:pPr>
          </w:p>
        </w:tc>
        <w:tc>
          <w:tcPr>
            <w:tcW w:w="1183" w:type="dxa"/>
            <w:noWrap w:val="0"/>
            <w:vAlign w:val="center"/>
          </w:tcPr>
          <w:p w14:paraId="0087F417">
            <w:pPr>
              <w:jc w:val="center"/>
              <w:rPr>
                <w:rFonts w:hint="default" w:ascii="Times New Roman" w:hAnsi="Times New Roman" w:cs="Times New Roman"/>
                <w:color w:val="auto"/>
                <w:highlight w:val="none"/>
              </w:rPr>
            </w:pPr>
          </w:p>
        </w:tc>
        <w:tc>
          <w:tcPr>
            <w:tcW w:w="720" w:type="dxa"/>
            <w:noWrap w:val="0"/>
            <w:vAlign w:val="center"/>
          </w:tcPr>
          <w:p w14:paraId="15D65C76">
            <w:pPr>
              <w:jc w:val="center"/>
              <w:rPr>
                <w:rFonts w:hint="default" w:ascii="Times New Roman" w:hAnsi="Times New Roman" w:cs="Times New Roman"/>
                <w:color w:val="auto"/>
                <w:highlight w:val="none"/>
              </w:rPr>
            </w:pPr>
          </w:p>
        </w:tc>
        <w:tc>
          <w:tcPr>
            <w:tcW w:w="582" w:type="dxa"/>
            <w:noWrap w:val="0"/>
            <w:vAlign w:val="center"/>
          </w:tcPr>
          <w:p w14:paraId="392A9AF8">
            <w:pPr>
              <w:jc w:val="center"/>
              <w:rPr>
                <w:rFonts w:hint="default" w:ascii="Times New Roman" w:hAnsi="Times New Roman" w:cs="Times New Roman"/>
                <w:color w:val="auto"/>
                <w:highlight w:val="none"/>
              </w:rPr>
            </w:pPr>
          </w:p>
        </w:tc>
        <w:tc>
          <w:tcPr>
            <w:tcW w:w="1353" w:type="dxa"/>
            <w:gridSpan w:val="2"/>
            <w:noWrap w:val="0"/>
            <w:vAlign w:val="center"/>
          </w:tcPr>
          <w:p w14:paraId="0548F5F3">
            <w:pPr>
              <w:jc w:val="center"/>
              <w:rPr>
                <w:rFonts w:hint="default" w:ascii="Times New Roman" w:hAnsi="Times New Roman" w:cs="Times New Roman"/>
                <w:color w:val="auto"/>
                <w:highlight w:val="none"/>
              </w:rPr>
            </w:pPr>
          </w:p>
        </w:tc>
        <w:tc>
          <w:tcPr>
            <w:tcW w:w="846" w:type="dxa"/>
            <w:gridSpan w:val="2"/>
            <w:noWrap w:val="0"/>
            <w:vAlign w:val="center"/>
          </w:tcPr>
          <w:p w14:paraId="6183B6A6">
            <w:pPr>
              <w:jc w:val="center"/>
              <w:rPr>
                <w:rFonts w:hint="default" w:ascii="Times New Roman" w:hAnsi="Times New Roman" w:cs="Times New Roman"/>
                <w:color w:val="auto"/>
                <w:highlight w:val="none"/>
              </w:rPr>
            </w:pPr>
          </w:p>
        </w:tc>
        <w:tc>
          <w:tcPr>
            <w:tcW w:w="1039" w:type="dxa"/>
            <w:noWrap w:val="0"/>
            <w:vAlign w:val="center"/>
          </w:tcPr>
          <w:p w14:paraId="21A75089">
            <w:pPr>
              <w:jc w:val="center"/>
              <w:rPr>
                <w:rFonts w:hint="default" w:ascii="Times New Roman" w:hAnsi="Times New Roman" w:cs="Times New Roman"/>
                <w:color w:val="auto"/>
                <w:highlight w:val="none"/>
              </w:rPr>
            </w:pPr>
          </w:p>
        </w:tc>
        <w:tc>
          <w:tcPr>
            <w:tcW w:w="1351" w:type="dxa"/>
            <w:noWrap w:val="0"/>
            <w:vAlign w:val="center"/>
          </w:tcPr>
          <w:p w14:paraId="4C769C8A">
            <w:pPr>
              <w:jc w:val="center"/>
              <w:rPr>
                <w:rFonts w:hint="default" w:ascii="Times New Roman" w:hAnsi="Times New Roman" w:cs="Times New Roman"/>
                <w:color w:val="auto"/>
                <w:highlight w:val="none"/>
              </w:rPr>
            </w:pPr>
          </w:p>
        </w:tc>
      </w:tr>
      <w:tr w14:paraId="38D06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32D2CF0D">
            <w:pPr>
              <w:jc w:val="center"/>
              <w:rPr>
                <w:rFonts w:hint="default" w:ascii="Times New Roman" w:hAnsi="Times New Roman" w:cs="Times New Roman"/>
                <w:color w:val="auto"/>
                <w:highlight w:val="none"/>
              </w:rPr>
            </w:pPr>
          </w:p>
        </w:tc>
        <w:tc>
          <w:tcPr>
            <w:tcW w:w="1522" w:type="dxa"/>
            <w:noWrap w:val="0"/>
            <w:vAlign w:val="center"/>
          </w:tcPr>
          <w:p w14:paraId="7F021E19">
            <w:pPr>
              <w:jc w:val="center"/>
              <w:rPr>
                <w:rFonts w:hint="default" w:ascii="Times New Roman" w:hAnsi="Times New Roman" w:cs="Times New Roman"/>
                <w:color w:val="auto"/>
                <w:highlight w:val="none"/>
              </w:rPr>
            </w:pPr>
          </w:p>
        </w:tc>
        <w:tc>
          <w:tcPr>
            <w:tcW w:w="1183" w:type="dxa"/>
            <w:noWrap w:val="0"/>
            <w:vAlign w:val="center"/>
          </w:tcPr>
          <w:p w14:paraId="73EB9477">
            <w:pPr>
              <w:jc w:val="center"/>
              <w:rPr>
                <w:rFonts w:hint="default" w:ascii="Times New Roman" w:hAnsi="Times New Roman" w:cs="Times New Roman"/>
                <w:color w:val="auto"/>
                <w:highlight w:val="none"/>
              </w:rPr>
            </w:pPr>
          </w:p>
        </w:tc>
        <w:tc>
          <w:tcPr>
            <w:tcW w:w="720" w:type="dxa"/>
            <w:noWrap w:val="0"/>
            <w:vAlign w:val="center"/>
          </w:tcPr>
          <w:p w14:paraId="53277617">
            <w:pPr>
              <w:jc w:val="center"/>
              <w:rPr>
                <w:rFonts w:hint="default" w:ascii="Times New Roman" w:hAnsi="Times New Roman" w:cs="Times New Roman"/>
                <w:color w:val="auto"/>
                <w:highlight w:val="none"/>
              </w:rPr>
            </w:pPr>
          </w:p>
        </w:tc>
        <w:tc>
          <w:tcPr>
            <w:tcW w:w="582" w:type="dxa"/>
            <w:noWrap w:val="0"/>
            <w:vAlign w:val="center"/>
          </w:tcPr>
          <w:p w14:paraId="0D2C3D45">
            <w:pPr>
              <w:jc w:val="center"/>
              <w:rPr>
                <w:rFonts w:hint="default" w:ascii="Times New Roman" w:hAnsi="Times New Roman" w:cs="Times New Roman"/>
                <w:color w:val="auto"/>
                <w:highlight w:val="none"/>
              </w:rPr>
            </w:pPr>
          </w:p>
        </w:tc>
        <w:tc>
          <w:tcPr>
            <w:tcW w:w="1353" w:type="dxa"/>
            <w:gridSpan w:val="2"/>
            <w:noWrap w:val="0"/>
            <w:vAlign w:val="center"/>
          </w:tcPr>
          <w:p w14:paraId="61C6DFEB">
            <w:pPr>
              <w:jc w:val="center"/>
              <w:rPr>
                <w:rFonts w:hint="default" w:ascii="Times New Roman" w:hAnsi="Times New Roman" w:cs="Times New Roman"/>
                <w:color w:val="auto"/>
                <w:highlight w:val="none"/>
              </w:rPr>
            </w:pPr>
          </w:p>
        </w:tc>
        <w:tc>
          <w:tcPr>
            <w:tcW w:w="846" w:type="dxa"/>
            <w:gridSpan w:val="2"/>
            <w:noWrap w:val="0"/>
            <w:vAlign w:val="center"/>
          </w:tcPr>
          <w:p w14:paraId="44F672B0">
            <w:pPr>
              <w:jc w:val="center"/>
              <w:rPr>
                <w:rFonts w:hint="default" w:ascii="Times New Roman" w:hAnsi="Times New Roman" w:cs="Times New Roman"/>
                <w:color w:val="auto"/>
                <w:highlight w:val="none"/>
              </w:rPr>
            </w:pPr>
          </w:p>
        </w:tc>
        <w:tc>
          <w:tcPr>
            <w:tcW w:w="1039" w:type="dxa"/>
            <w:noWrap w:val="0"/>
            <w:vAlign w:val="center"/>
          </w:tcPr>
          <w:p w14:paraId="5B743B84">
            <w:pPr>
              <w:jc w:val="center"/>
              <w:rPr>
                <w:rFonts w:hint="default" w:ascii="Times New Roman" w:hAnsi="Times New Roman" w:cs="Times New Roman"/>
                <w:color w:val="auto"/>
                <w:highlight w:val="none"/>
              </w:rPr>
            </w:pPr>
          </w:p>
        </w:tc>
        <w:tc>
          <w:tcPr>
            <w:tcW w:w="1351" w:type="dxa"/>
            <w:noWrap w:val="0"/>
            <w:vAlign w:val="center"/>
          </w:tcPr>
          <w:p w14:paraId="704C14F7">
            <w:pPr>
              <w:jc w:val="center"/>
              <w:rPr>
                <w:rFonts w:hint="default" w:ascii="Times New Roman" w:hAnsi="Times New Roman" w:cs="Times New Roman"/>
                <w:color w:val="auto"/>
                <w:highlight w:val="none"/>
              </w:rPr>
            </w:pPr>
          </w:p>
        </w:tc>
      </w:tr>
      <w:tr w14:paraId="28E98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7B017628">
            <w:pPr>
              <w:jc w:val="center"/>
              <w:rPr>
                <w:rFonts w:hint="default" w:ascii="Times New Roman" w:hAnsi="Times New Roman" w:cs="Times New Roman"/>
                <w:color w:val="auto"/>
                <w:highlight w:val="none"/>
              </w:rPr>
            </w:pPr>
          </w:p>
        </w:tc>
        <w:tc>
          <w:tcPr>
            <w:tcW w:w="1522" w:type="dxa"/>
            <w:noWrap w:val="0"/>
            <w:vAlign w:val="center"/>
          </w:tcPr>
          <w:p w14:paraId="6348E855">
            <w:pPr>
              <w:jc w:val="center"/>
              <w:rPr>
                <w:rFonts w:hint="default" w:ascii="Times New Roman" w:hAnsi="Times New Roman" w:cs="Times New Roman"/>
                <w:color w:val="auto"/>
                <w:highlight w:val="none"/>
              </w:rPr>
            </w:pPr>
          </w:p>
        </w:tc>
        <w:tc>
          <w:tcPr>
            <w:tcW w:w="1183" w:type="dxa"/>
            <w:noWrap w:val="0"/>
            <w:vAlign w:val="center"/>
          </w:tcPr>
          <w:p w14:paraId="6C7BE89A">
            <w:pPr>
              <w:jc w:val="center"/>
              <w:rPr>
                <w:rFonts w:hint="default" w:ascii="Times New Roman" w:hAnsi="Times New Roman" w:cs="Times New Roman"/>
                <w:color w:val="auto"/>
                <w:highlight w:val="none"/>
              </w:rPr>
            </w:pPr>
          </w:p>
        </w:tc>
        <w:tc>
          <w:tcPr>
            <w:tcW w:w="720" w:type="dxa"/>
            <w:noWrap w:val="0"/>
            <w:vAlign w:val="center"/>
          </w:tcPr>
          <w:p w14:paraId="7FD2B93A">
            <w:pPr>
              <w:jc w:val="center"/>
              <w:rPr>
                <w:rFonts w:hint="default" w:ascii="Times New Roman" w:hAnsi="Times New Roman" w:cs="Times New Roman"/>
                <w:color w:val="auto"/>
                <w:highlight w:val="none"/>
              </w:rPr>
            </w:pPr>
          </w:p>
        </w:tc>
        <w:tc>
          <w:tcPr>
            <w:tcW w:w="582" w:type="dxa"/>
            <w:noWrap w:val="0"/>
            <w:vAlign w:val="center"/>
          </w:tcPr>
          <w:p w14:paraId="4993BFC7">
            <w:pPr>
              <w:jc w:val="center"/>
              <w:rPr>
                <w:rFonts w:hint="default" w:ascii="Times New Roman" w:hAnsi="Times New Roman" w:cs="Times New Roman"/>
                <w:color w:val="auto"/>
                <w:highlight w:val="none"/>
              </w:rPr>
            </w:pPr>
          </w:p>
        </w:tc>
        <w:tc>
          <w:tcPr>
            <w:tcW w:w="1353" w:type="dxa"/>
            <w:gridSpan w:val="2"/>
            <w:noWrap w:val="0"/>
            <w:vAlign w:val="center"/>
          </w:tcPr>
          <w:p w14:paraId="543F184A">
            <w:pPr>
              <w:jc w:val="center"/>
              <w:rPr>
                <w:rFonts w:hint="default" w:ascii="Times New Roman" w:hAnsi="Times New Roman" w:cs="Times New Roman"/>
                <w:color w:val="auto"/>
                <w:highlight w:val="none"/>
              </w:rPr>
            </w:pPr>
          </w:p>
        </w:tc>
        <w:tc>
          <w:tcPr>
            <w:tcW w:w="846" w:type="dxa"/>
            <w:gridSpan w:val="2"/>
            <w:noWrap w:val="0"/>
            <w:vAlign w:val="center"/>
          </w:tcPr>
          <w:p w14:paraId="064D4A39">
            <w:pPr>
              <w:jc w:val="center"/>
              <w:rPr>
                <w:rFonts w:hint="default" w:ascii="Times New Roman" w:hAnsi="Times New Roman" w:cs="Times New Roman"/>
                <w:color w:val="auto"/>
                <w:highlight w:val="none"/>
              </w:rPr>
            </w:pPr>
          </w:p>
        </w:tc>
        <w:tc>
          <w:tcPr>
            <w:tcW w:w="1039" w:type="dxa"/>
            <w:noWrap w:val="0"/>
            <w:vAlign w:val="center"/>
          </w:tcPr>
          <w:p w14:paraId="721A6D7D">
            <w:pPr>
              <w:jc w:val="center"/>
              <w:rPr>
                <w:rFonts w:hint="default" w:ascii="Times New Roman" w:hAnsi="Times New Roman" w:cs="Times New Roman"/>
                <w:color w:val="auto"/>
                <w:highlight w:val="none"/>
              </w:rPr>
            </w:pPr>
          </w:p>
        </w:tc>
        <w:tc>
          <w:tcPr>
            <w:tcW w:w="1351" w:type="dxa"/>
            <w:noWrap w:val="0"/>
            <w:vAlign w:val="center"/>
          </w:tcPr>
          <w:p w14:paraId="24EDEB11">
            <w:pPr>
              <w:jc w:val="center"/>
              <w:rPr>
                <w:rFonts w:hint="default" w:ascii="Times New Roman" w:hAnsi="Times New Roman" w:cs="Times New Roman"/>
                <w:color w:val="auto"/>
                <w:highlight w:val="none"/>
              </w:rPr>
            </w:pPr>
          </w:p>
        </w:tc>
      </w:tr>
      <w:tr w14:paraId="56612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50F7A2A0">
            <w:pPr>
              <w:jc w:val="center"/>
              <w:rPr>
                <w:rFonts w:hint="default" w:ascii="Times New Roman" w:hAnsi="Times New Roman" w:cs="Times New Roman"/>
                <w:color w:val="auto"/>
                <w:highlight w:val="none"/>
              </w:rPr>
            </w:pPr>
          </w:p>
        </w:tc>
        <w:tc>
          <w:tcPr>
            <w:tcW w:w="1522" w:type="dxa"/>
            <w:noWrap w:val="0"/>
            <w:vAlign w:val="center"/>
          </w:tcPr>
          <w:p w14:paraId="250A525D">
            <w:pPr>
              <w:jc w:val="center"/>
              <w:rPr>
                <w:rFonts w:hint="default" w:ascii="Times New Roman" w:hAnsi="Times New Roman" w:cs="Times New Roman"/>
                <w:color w:val="auto"/>
                <w:highlight w:val="none"/>
              </w:rPr>
            </w:pPr>
          </w:p>
        </w:tc>
        <w:tc>
          <w:tcPr>
            <w:tcW w:w="1183" w:type="dxa"/>
            <w:noWrap w:val="0"/>
            <w:vAlign w:val="center"/>
          </w:tcPr>
          <w:p w14:paraId="3130CC09">
            <w:pPr>
              <w:jc w:val="center"/>
              <w:rPr>
                <w:rFonts w:hint="default" w:ascii="Times New Roman" w:hAnsi="Times New Roman" w:cs="Times New Roman"/>
                <w:color w:val="auto"/>
                <w:highlight w:val="none"/>
              </w:rPr>
            </w:pPr>
          </w:p>
        </w:tc>
        <w:tc>
          <w:tcPr>
            <w:tcW w:w="720" w:type="dxa"/>
            <w:noWrap w:val="0"/>
            <w:vAlign w:val="center"/>
          </w:tcPr>
          <w:p w14:paraId="1B431182">
            <w:pPr>
              <w:jc w:val="center"/>
              <w:rPr>
                <w:rFonts w:hint="default" w:ascii="Times New Roman" w:hAnsi="Times New Roman" w:cs="Times New Roman"/>
                <w:color w:val="auto"/>
                <w:highlight w:val="none"/>
              </w:rPr>
            </w:pPr>
          </w:p>
        </w:tc>
        <w:tc>
          <w:tcPr>
            <w:tcW w:w="582" w:type="dxa"/>
            <w:noWrap w:val="0"/>
            <w:vAlign w:val="center"/>
          </w:tcPr>
          <w:p w14:paraId="10CC748A">
            <w:pPr>
              <w:jc w:val="center"/>
              <w:rPr>
                <w:rFonts w:hint="default" w:ascii="Times New Roman" w:hAnsi="Times New Roman" w:cs="Times New Roman"/>
                <w:color w:val="auto"/>
                <w:highlight w:val="none"/>
              </w:rPr>
            </w:pPr>
          </w:p>
        </w:tc>
        <w:tc>
          <w:tcPr>
            <w:tcW w:w="1353" w:type="dxa"/>
            <w:gridSpan w:val="2"/>
            <w:noWrap w:val="0"/>
            <w:vAlign w:val="center"/>
          </w:tcPr>
          <w:p w14:paraId="432E1369">
            <w:pPr>
              <w:jc w:val="center"/>
              <w:rPr>
                <w:rFonts w:hint="default" w:ascii="Times New Roman" w:hAnsi="Times New Roman" w:cs="Times New Roman"/>
                <w:color w:val="auto"/>
                <w:highlight w:val="none"/>
              </w:rPr>
            </w:pPr>
          </w:p>
        </w:tc>
        <w:tc>
          <w:tcPr>
            <w:tcW w:w="846" w:type="dxa"/>
            <w:gridSpan w:val="2"/>
            <w:noWrap w:val="0"/>
            <w:vAlign w:val="center"/>
          </w:tcPr>
          <w:p w14:paraId="165431CF">
            <w:pPr>
              <w:jc w:val="center"/>
              <w:rPr>
                <w:rFonts w:hint="default" w:ascii="Times New Roman" w:hAnsi="Times New Roman" w:cs="Times New Roman"/>
                <w:color w:val="auto"/>
                <w:highlight w:val="none"/>
              </w:rPr>
            </w:pPr>
          </w:p>
        </w:tc>
        <w:tc>
          <w:tcPr>
            <w:tcW w:w="1039" w:type="dxa"/>
            <w:noWrap w:val="0"/>
            <w:vAlign w:val="center"/>
          </w:tcPr>
          <w:p w14:paraId="2FC37B86">
            <w:pPr>
              <w:jc w:val="center"/>
              <w:rPr>
                <w:rFonts w:hint="default" w:ascii="Times New Roman" w:hAnsi="Times New Roman" w:cs="Times New Roman"/>
                <w:color w:val="auto"/>
                <w:highlight w:val="none"/>
              </w:rPr>
            </w:pPr>
          </w:p>
        </w:tc>
        <w:tc>
          <w:tcPr>
            <w:tcW w:w="1351" w:type="dxa"/>
            <w:noWrap w:val="0"/>
            <w:vAlign w:val="center"/>
          </w:tcPr>
          <w:p w14:paraId="73FA453C">
            <w:pPr>
              <w:jc w:val="center"/>
              <w:rPr>
                <w:rFonts w:hint="default" w:ascii="Times New Roman" w:hAnsi="Times New Roman" w:cs="Times New Roman"/>
                <w:color w:val="auto"/>
                <w:highlight w:val="none"/>
              </w:rPr>
            </w:pPr>
          </w:p>
        </w:tc>
      </w:tr>
      <w:tr w14:paraId="057F2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143EB355">
            <w:pPr>
              <w:jc w:val="center"/>
              <w:rPr>
                <w:rFonts w:hint="default" w:ascii="Times New Roman" w:hAnsi="Times New Roman" w:cs="Times New Roman"/>
                <w:color w:val="auto"/>
                <w:highlight w:val="none"/>
              </w:rPr>
            </w:pPr>
          </w:p>
        </w:tc>
        <w:tc>
          <w:tcPr>
            <w:tcW w:w="1522" w:type="dxa"/>
            <w:noWrap w:val="0"/>
            <w:vAlign w:val="center"/>
          </w:tcPr>
          <w:p w14:paraId="29E7F370">
            <w:pPr>
              <w:jc w:val="center"/>
              <w:rPr>
                <w:rFonts w:hint="default" w:ascii="Times New Roman" w:hAnsi="Times New Roman" w:cs="Times New Roman"/>
                <w:color w:val="auto"/>
                <w:highlight w:val="none"/>
              </w:rPr>
            </w:pPr>
          </w:p>
        </w:tc>
        <w:tc>
          <w:tcPr>
            <w:tcW w:w="1183" w:type="dxa"/>
            <w:noWrap w:val="0"/>
            <w:vAlign w:val="center"/>
          </w:tcPr>
          <w:p w14:paraId="514D4EC6">
            <w:pPr>
              <w:jc w:val="center"/>
              <w:rPr>
                <w:rFonts w:hint="default" w:ascii="Times New Roman" w:hAnsi="Times New Roman" w:cs="Times New Roman"/>
                <w:color w:val="auto"/>
                <w:highlight w:val="none"/>
              </w:rPr>
            </w:pPr>
          </w:p>
        </w:tc>
        <w:tc>
          <w:tcPr>
            <w:tcW w:w="720" w:type="dxa"/>
            <w:noWrap w:val="0"/>
            <w:vAlign w:val="center"/>
          </w:tcPr>
          <w:p w14:paraId="2D413F11">
            <w:pPr>
              <w:jc w:val="center"/>
              <w:rPr>
                <w:rFonts w:hint="default" w:ascii="Times New Roman" w:hAnsi="Times New Roman" w:cs="Times New Roman"/>
                <w:color w:val="auto"/>
                <w:highlight w:val="none"/>
              </w:rPr>
            </w:pPr>
          </w:p>
        </w:tc>
        <w:tc>
          <w:tcPr>
            <w:tcW w:w="582" w:type="dxa"/>
            <w:noWrap w:val="0"/>
            <w:vAlign w:val="center"/>
          </w:tcPr>
          <w:p w14:paraId="1A1F5E5B">
            <w:pPr>
              <w:jc w:val="center"/>
              <w:rPr>
                <w:rFonts w:hint="default" w:ascii="Times New Roman" w:hAnsi="Times New Roman" w:cs="Times New Roman"/>
                <w:color w:val="auto"/>
                <w:highlight w:val="none"/>
              </w:rPr>
            </w:pPr>
          </w:p>
        </w:tc>
        <w:tc>
          <w:tcPr>
            <w:tcW w:w="1353" w:type="dxa"/>
            <w:gridSpan w:val="2"/>
            <w:noWrap w:val="0"/>
            <w:vAlign w:val="center"/>
          </w:tcPr>
          <w:p w14:paraId="34A00F43">
            <w:pPr>
              <w:jc w:val="center"/>
              <w:rPr>
                <w:rFonts w:hint="default" w:ascii="Times New Roman" w:hAnsi="Times New Roman" w:cs="Times New Roman"/>
                <w:color w:val="auto"/>
                <w:highlight w:val="none"/>
              </w:rPr>
            </w:pPr>
          </w:p>
        </w:tc>
        <w:tc>
          <w:tcPr>
            <w:tcW w:w="846" w:type="dxa"/>
            <w:gridSpan w:val="2"/>
            <w:noWrap w:val="0"/>
            <w:vAlign w:val="center"/>
          </w:tcPr>
          <w:p w14:paraId="3A083B3E">
            <w:pPr>
              <w:jc w:val="center"/>
              <w:rPr>
                <w:rFonts w:hint="default" w:ascii="Times New Roman" w:hAnsi="Times New Roman" w:cs="Times New Roman"/>
                <w:color w:val="auto"/>
                <w:highlight w:val="none"/>
              </w:rPr>
            </w:pPr>
          </w:p>
        </w:tc>
        <w:tc>
          <w:tcPr>
            <w:tcW w:w="1039" w:type="dxa"/>
            <w:noWrap w:val="0"/>
            <w:vAlign w:val="center"/>
          </w:tcPr>
          <w:p w14:paraId="216B1BB5">
            <w:pPr>
              <w:jc w:val="center"/>
              <w:rPr>
                <w:rFonts w:hint="default" w:ascii="Times New Roman" w:hAnsi="Times New Roman" w:cs="Times New Roman"/>
                <w:color w:val="auto"/>
                <w:highlight w:val="none"/>
              </w:rPr>
            </w:pPr>
          </w:p>
        </w:tc>
        <w:tc>
          <w:tcPr>
            <w:tcW w:w="1351" w:type="dxa"/>
            <w:noWrap w:val="0"/>
            <w:vAlign w:val="center"/>
          </w:tcPr>
          <w:p w14:paraId="3DA63158">
            <w:pPr>
              <w:jc w:val="center"/>
              <w:rPr>
                <w:rFonts w:hint="default" w:ascii="Times New Roman" w:hAnsi="Times New Roman" w:cs="Times New Roman"/>
                <w:color w:val="auto"/>
                <w:highlight w:val="none"/>
              </w:rPr>
            </w:pPr>
          </w:p>
        </w:tc>
      </w:tr>
      <w:tr w14:paraId="0AF59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4FFE10EB">
            <w:pPr>
              <w:jc w:val="center"/>
              <w:rPr>
                <w:rFonts w:hint="default" w:ascii="Times New Roman" w:hAnsi="Times New Roman" w:cs="Times New Roman"/>
                <w:color w:val="auto"/>
                <w:highlight w:val="none"/>
              </w:rPr>
            </w:pPr>
          </w:p>
        </w:tc>
        <w:tc>
          <w:tcPr>
            <w:tcW w:w="1522" w:type="dxa"/>
            <w:noWrap w:val="0"/>
            <w:vAlign w:val="center"/>
          </w:tcPr>
          <w:p w14:paraId="18C8AAB3">
            <w:pPr>
              <w:jc w:val="center"/>
              <w:rPr>
                <w:rFonts w:hint="default" w:ascii="Times New Roman" w:hAnsi="Times New Roman" w:cs="Times New Roman"/>
                <w:color w:val="auto"/>
                <w:highlight w:val="none"/>
              </w:rPr>
            </w:pPr>
          </w:p>
        </w:tc>
        <w:tc>
          <w:tcPr>
            <w:tcW w:w="1183" w:type="dxa"/>
            <w:noWrap w:val="0"/>
            <w:vAlign w:val="center"/>
          </w:tcPr>
          <w:p w14:paraId="497C7CCF">
            <w:pPr>
              <w:jc w:val="center"/>
              <w:rPr>
                <w:rFonts w:hint="default" w:ascii="Times New Roman" w:hAnsi="Times New Roman" w:cs="Times New Roman"/>
                <w:color w:val="auto"/>
                <w:highlight w:val="none"/>
              </w:rPr>
            </w:pPr>
          </w:p>
        </w:tc>
        <w:tc>
          <w:tcPr>
            <w:tcW w:w="720" w:type="dxa"/>
            <w:noWrap w:val="0"/>
            <w:vAlign w:val="center"/>
          </w:tcPr>
          <w:p w14:paraId="550B06EE">
            <w:pPr>
              <w:jc w:val="center"/>
              <w:rPr>
                <w:rFonts w:hint="default" w:ascii="Times New Roman" w:hAnsi="Times New Roman" w:cs="Times New Roman"/>
                <w:color w:val="auto"/>
                <w:highlight w:val="none"/>
              </w:rPr>
            </w:pPr>
          </w:p>
        </w:tc>
        <w:tc>
          <w:tcPr>
            <w:tcW w:w="582" w:type="dxa"/>
            <w:noWrap w:val="0"/>
            <w:vAlign w:val="center"/>
          </w:tcPr>
          <w:p w14:paraId="1F5C7D5E">
            <w:pPr>
              <w:jc w:val="center"/>
              <w:rPr>
                <w:rFonts w:hint="default" w:ascii="Times New Roman" w:hAnsi="Times New Roman" w:cs="Times New Roman"/>
                <w:color w:val="auto"/>
                <w:highlight w:val="none"/>
              </w:rPr>
            </w:pPr>
          </w:p>
        </w:tc>
        <w:tc>
          <w:tcPr>
            <w:tcW w:w="1353" w:type="dxa"/>
            <w:gridSpan w:val="2"/>
            <w:noWrap w:val="0"/>
            <w:vAlign w:val="center"/>
          </w:tcPr>
          <w:p w14:paraId="1F2DEDFB">
            <w:pPr>
              <w:jc w:val="center"/>
              <w:rPr>
                <w:rFonts w:hint="default" w:ascii="Times New Roman" w:hAnsi="Times New Roman" w:cs="Times New Roman"/>
                <w:color w:val="auto"/>
                <w:highlight w:val="none"/>
              </w:rPr>
            </w:pPr>
          </w:p>
        </w:tc>
        <w:tc>
          <w:tcPr>
            <w:tcW w:w="846" w:type="dxa"/>
            <w:gridSpan w:val="2"/>
            <w:noWrap w:val="0"/>
            <w:vAlign w:val="center"/>
          </w:tcPr>
          <w:p w14:paraId="4EED2A9E">
            <w:pPr>
              <w:jc w:val="center"/>
              <w:rPr>
                <w:rFonts w:hint="default" w:ascii="Times New Roman" w:hAnsi="Times New Roman" w:cs="Times New Roman"/>
                <w:color w:val="auto"/>
                <w:highlight w:val="none"/>
              </w:rPr>
            </w:pPr>
          </w:p>
        </w:tc>
        <w:tc>
          <w:tcPr>
            <w:tcW w:w="1039" w:type="dxa"/>
            <w:noWrap w:val="0"/>
            <w:vAlign w:val="center"/>
          </w:tcPr>
          <w:p w14:paraId="5158CBE7">
            <w:pPr>
              <w:jc w:val="center"/>
              <w:rPr>
                <w:rFonts w:hint="default" w:ascii="Times New Roman" w:hAnsi="Times New Roman" w:cs="Times New Roman"/>
                <w:color w:val="auto"/>
                <w:highlight w:val="none"/>
              </w:rPr>
            </w:pPr>
          </w:p>
        </w:tc>
        <w:tc>
          <w:tcPr>
            <w:tcW w:w="1351" w:type="dxa"/>
            <w:noWrap w:val="0"/>
            <w:vAlign w:val="center"/>
          </w:tcPr>
          <w:p w14:paraId="511F4377">
            <w:pPr>
              <w:jc w:val="center"/>
              <w:rPr>
                <w:rFonts w:hint="default" w:ascii="Times New Roman" w:hAnsi="Times New Roman" w:cs="Times New Roman"/>
                <w:color w:val="auto"/>
                <w:highlight w:val="none"/>
              </w:rPr>
            </w:pPr>
          </w:p>
        </w:tc>
      </w:tr>
      <w:tr w14:paraId="79C0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49C1B3C9">
            <w:pPr>
              <w:jc w:val="center"/>
              <w:rPr>
                <w:rFonts w:hint="default" w:ascii="Times New Roman" w:hAnsi="Times New Roman" w:cs="Times New Roman"/>
                <w:color w:val="auto"/>
                <w:highlight w:val="none"/>
              </w:rPr>
            </w:pPr>
          </w:p>
        </w:tc>
        <w:tc>
          <w:tcPr>
            <w:tcW w:w="1522" w:type="dxa"/>
            <w:noWrap w:val="0"/>
            <w:vAlign w:val="center"/>
          </w:tcPr>
          <w:p w14:paraId="4C90BBA4">
            <w:pPr>
              <w:jc w:val="center"/>
              <w:rPr>
                <w:rFonts w:hint="default" w:ascii="Times New Roman" w:hAnsi="Times New Roman" w:cs="Times New Roman"/>
                <w:color w:val="auto"/>
                <w:highlight w:val="none"/>
              </w:rPr>
            </w:pPr>
          </w:p>
        </w:tc>
        <w:tc>
          <w:tcPr>
            <w:tcW w:w="1183" w:type="dxa"/>
            <w:noWrap w:val="0"/>
            <w:vAlign w:val="center"/>
          </w:tcPr>
          <w:p w14:paraId="1362ACB3">
            <w:pPr>
              <w:jc w:val="center"/>
              <w:rPr>
                <w:rFonts w:hint="default" w:ascii="Times New Roman" w:hAnsi="Times New Roman" w:cs="Times New Roman"/>
                <w:color w:val="auto"/>
                <w:highlight w:val="none"/>
              </w:rPr>
            </w:pPr>
          </w:p>
        </w:tc>
        <w:tc>
          <w:tcPr>
            <w:tcW w:w="720" w:type="dxa"/>
            <w:noWrap w:val="0"/>
            <w:vAlign w:val="center"/>
          </w:tcPr>
          <w:p w14:paraId="6C4C5AF1">
            <w:pPr>
              <w:jc w:val="center"/>
              <w:rPr>
                <w:rFonts w:hint="default" w:ascii="Times New Roman" w:hAnsi="Times New Roman" w:cs="Times New Roman"/>
                <w:color w:val="auto"/>
                <w:highlight w:val="none"/>
              </w:rPr>
            </w:pPr>
          </w:p>
        </w:tc>
        <w:tc>
          <w:tcPr>
            <w:tcW w:w="582" w:type="dxa"/>
            <w:noWrap w:val="0"/>
            <w:vAlign w:val="center"/>
          </w:tcPr>
          <w:p w14:paraId="09D49ED6">
            <w:pPr>
              <w:jc w:val="center"/>
              <w:rPr>
                <w:rFonts w:hint="default" w:ascii="Times New Roman" w:hAnsi="Times New Roman" w:cs="Times New Roman"/>
                <w:color w:val="auto"/>
                <w:highlight w:val="none"/>
              </w:rPr>
            </w:pPr>
          </w:p>
        </w:tc>
        <w:tc>
          <w:tcPr>
            <w:tcW w:w="1353" w:type="dxa"/>
            <w:gridSpan w:val="2"/>
            <w:noWrap w:val="0"/>
            <w:vAlign w:val="center"/>
          </w:tcPr>
          <w:p w14:paraId="6259BD60">
            <w:pPr>
              <w:jc w:val="center"/>
              <w:rPr>
                <w:rFonts w:hint="default" w:ascii="Times New Roman" w:hAnsi="Times New Roman" w:cs="Times New Roman"/>
                <w:color w:val="auto"/>
                <w:highlight w:val="none"/>
              </w:rPr>
            </w:pPr>
          </w:p>
        </w:tc>
        <w:tc>
          <w:tcPr>
            <w:tcW w:w="846" w:type="dxa"/>
            <w:gridSpan w:val="2"/>
            <w:noWrap w:val="0"/>
            <w:vAlign w:val="center"/>
          </w:tcPr>
          <w:p w14:paraId="1D6D3B9A">
            <w:pPr>
              <w:jc w:val="center"/>
              <w:rPr>
                <w:rFonts w:hint="default" w:ascii="Times New Roman" w:hAnsi="Times New Roman" w:cs="Times New Roman"/>
                <w:color w:val="auto"/>
                <w:highlight w:val="none"/>
              </w:rPr>
            </w:pPr>
          </w:p>
        </w:tc>
        <w:tc>
          <w:tcPr>
            <w:tcW w:w="1039" w:type="dxa"/>
            <w:noWrap w:val="0"/>
            <w:vAlign w:val="center"/>
          </w:tcPr>
          <w:p w14:paraId="1D8E39D5">
            <w:pPr>
              <w:jc w:val="center"/>
              <w:rPr>
                <w:rFonts w:hint="default" w:ascii="Times New Roman" w:hAnsi="Times New Roman" w:cs="Times New Roman"/>
                <w:color w:val="auto"/>
                <w:highlight w:val="none"/>
              </w:rPr>
            </w:pPr>
          </w:p>
        </w:tc>
        <w:tc>
          <w:tcPr>
            <w:tcW w:w="1351" w:type="dxa"/>
            <w:noWrap w:val="0"/>
            <w:vAlign w:val="center"/>
          </w:tcPr>
          <w:p w14:paraId="41004694">
            <w:pPr>
              <w:jc w:val="center"/>
              <w:rPr>
                <w:rFonts w:hint="default" w:ascii="Times New Roman" w:hAnsi="Times New Roman" w:cs="Times New Roman"/>
                <w:color w:val="auto"/>
                <w:highlight w:val="none"/>
              </w:rPr>
            </w:pPr>
          </w:p>
        </w:tc>
      </w:tr>
      <w:tr w14:paraId="08BCF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7DFFDA4A">
            <w:pPr>
              <w:jc w:val="center"/>
              <w:rPr>
                <w:rFonts w:hint="default" w:ascii="Times New Roman" w:hAnsi="Times New Roman" w:cs="Times New Roman"/>
                <w:color w:val="auto"/>
                <w:highlight w:val="none"/>
              </w:rPr>
            </w:pPr>
          </w:p>
        </w:tc>
        <w:tc>
          <w:tcPr>
            <w:tcW w:w="1522" w:type="dxa"/>
            <w:noWrap w:val="0"/>
            <w:vAlign w:val="center"/>
          </w:tcPr>
          <w:p w14:paraId="3234B9EC">
            <w:pPr>
              <w:jc w:val="center"/>
              <w:rPr>
                <w:rFonts w:hint="default" w:ascii="Times New Roman" w:hAnsi="Times New Roman" w:cs="Times New Roman"/>
                <w:color w:val="auto"/>
                <w:highlight w:val="none"/>
              </w:rPr>
            </w:pPr>
          </w:p>
        </w:tc>
        <w:tc>
          <w:tcPr>
            <w:tcW w:w="1183" w:type="dxa"/>
            <w:noWrap w:val="0"/>
            <w:vAlign w:val="center"/>
          </w:tcPr>
          <w:p w14:paraId="3C7485CF">
            <w:pPr>
              <w:jc w:val="center"/>
              <w:rPr>
                <w:rFonts w:hint="default" w:ascii="Times New Roman" w:hAnsi="Times New Roman" w:cs="Times New Roman"/>
                <w:color w:val="auto"/>
                <w:highlight w:val="none"/>
              </w:rPr>
            </w:pPr>
          </w:p>
        </w:tc>
        <w:tc>
          <w:tcPr>
            <w:tcW w:w="720" w:type="dxa"/>
            <w:noWrap w:val="0"/>
            <w:vAlign w:val="center"/>
          </w:tcPr>
          <w:p w14:paraId="711C1D8E">
            <w:pPr>
              <w:jc w:val="center"/>
              <w:rPr>
                <w:rFonts w:hint="default" w:ascii="Times New Roman" w:hAnsi="Times New Roman" w:cs="Times New Roman"/>
                <w:color w:val="auto"/>
                <w:highlight w:val="none"/>
              </w:rPr>
            </w:pPr>
          </w:p>
        </w:tc>
        <w:tc>
          <w:tcPr>
            <w:tcW w:w="582" w:type="dxa"/>
            <w:noWrap w:val="0"/>
            <w:vAlign w:val="center"/>
          </w:tcPr>
          <w:p w14:paraId="077D7B77">
            <w:pPr>
              <w:jc w:val="center"/>
              <w:rPr>
                <w:rFonts w:hint="default" w:ascii="Times New Roman" w:hAnsi="Times New Roman" w:cs="Times New Roman"/>
                <w:color w:val="auto"/>
                <w:highlight w:val="none"/>
              </w:rPr>
            </w:pPr>
          </w:p>
        </w:tc>
        <w:tc>
          <w:tcPr>
            <w:tcW w:w="1353" w:type="dxa"/>
            <w:gridSpan w:val="2"/>
            <w:noWrap w:val="0"/>
            <w:vAlign w:val="center"/>
          </w:tcPr>
          <w:p w14:paraId="7F5A13EF">
            <w:pPr>
              <w:jc w:val="center"/>
              <w:rPr>
                <w:rFonts w:hint="default" w:ascii="Times New Roman" w:hAnsi="Times New Roman" w:cs="Times New Roman"/>
                <w:color w:val="auto"/>
                <w:highlight w:val="none"/>
              </w:rPr>
            </w:pPr>
          </w:p>
        </w:tc>
        <w:tc>
          <w:tcPr>
            <w:tcW w:w="846" w:type="dxa"/>
            <w:gridSpan w:val="2"/>
            <w:noWrap w:val="0"/>
            <w:vAlign w:val="center"/>
          </w:tcPr>
          <w:p w14:paraId="4DA54FF8">
            <w:pPr>
              <w:jc w:val="center"/>
              <w:rPr>
                <w:rFonts w:hint="default" w:ascii="Times New Roman" w:hAnsi="Times New Roman" w:cs="Times New Roman"/>
                <w:color w:val="auto"/>
                <w:highlight w:val="none"/>
              </w:rPr>
            </w:pPr>
          </w:p>
        </w:tc>
        <w:tc>
          <w:tcPr>
            <w:tcW w:w="1039" w:type="dxa"/>
            <w:noWrap w:val="0"/>
            <w:vAlign w:val="center"/>
          </w:tcPr>
          <w:p w14:paraId="7C25E79B">
            <w:pPr>
              <w:jc w:val="center"/>
              <w:rPr>
                <w:rFonts w:hint="default" w:ascii="Times New Roman" w:hAnsi="Times New Roman" w:cs="Times New Roman"/>
                <w:color w:val="auto"/>
                <w:highlight w:val="none"/>
              </w:rPr>
            </w:pPr>
          </w:p>
        </w:tc>
        <w:tc>
          <w:tcPr>
            <w:tcW w:w="1351" w:type="dxa"/>
            <w:noWrap w:val="0"/>
            <w:vAlign w:val="center"/>
          </w:tcPr>
          <w:p w14:paraId="1C305866">
            <w:pPr>
              <w:jc w:val="center"/>
              <w:rPr>
                <w:rFonts w:hint="default" w:ascii="Times New Roman" w:hAnsi="Times New Roman" w:cs="Times New Roman"/>
                <w:color w:val="auto"/>
                <w:highlight w:val="none"/>
              </w:rPr>
            </w:pPr>
          </w:p>
        </w:tc>
      </w:tr>
      <w:tr w14:paraId="66308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19393C22">
            <w:pPr>
              <w:jc w:val="center"/>
              <w:rPr>
                <w:rFonts w:hint="default" w:ascii="Times New Roman" w:hAnsi="Times New Roman" w:cs="Times New Roman"/>
                <w:color w:val="auto"/>
                <w:highlight w:val="none"/>
              </w:rPr>
            </w:pPr>
          </w:p>
        </w:tc>
        <w:tc>
          <w:tcPr>
            <w:tcW w:w="1522" w:type="dxa"/>
            <w:noWrap w:val="0"/>
            <w:vAlign w:val="center"/>
          </w:tcPr>
          <w:p w14:paraId="79962508">
            <w:pPr>
              <w:jc w:val="center"/>
              <w:rPr>
                <w:rFonts w:hint="default" w:ascii="Times New Roman" w:hAnsi="Times New Roman" w:cs="Times New Roman"/>
                <w:color w:val="auto"/>
                <w:highlight w:val="none"/>
              </w:rPr>
            </w:pPr>
          </w:p>
        </w:tc>
        <w:tc>
          <w:tcPr>
            <w:tcW w:w="1183" w:type="dxa"/>
            <w:noWrap w:val="0"/>
            <w:vAlign w:val="center"/>
          </w:tcPr>
          <w:p w14:paraId="57FAA6CF">
            <w:pPr>
              <w:jc w:val="center"/>
              <w:rPr>
                <w:rFonts w:hint="default" w:ascii="Times New Roman" w:hAnsi="Times New Roman" w:cs="Times New Roman"/>
                <w:color w:val="auto"/>
                <w:highlight w:val="none"/>
              </w:rPr>
            </w:pPr>
          </w:p>
        </w:tc>
        <w:tc>
          <w:tcPr>
            <w:tcW w:w="720" w:type="dxa"/>
            <w:noWrap w:val="0"/>
            <w:vAlign w:val="center"/>
          </w:tcPr>
          <w:p w14:paraId="0625B503">
            <w:pPr>
              <w:jc w:val="center"/>
              <w:rPr>
                <w:rFonts w:hint="default" w:ascii="Times New Roman" w:hAnsi="Times New Roman" w:cs="Times New Roman"/>
                <w:color w:val="auto"/>
                <w:highlight w:val="none"/>
              </w:rPr>
            </w:pPr>
          </w:p>
        </w:tc>
        <w:tc>
          <w:tcPr>
            <w:tcW w:w="582" w:type="dxa"/>
            <w:noWrap w:val="0"/>
            <w:vAlign w:val="center"/>
          </w:tcPr>
          <w:p w14:paraId="737C972E">
            <w:pPr>
              <w:jc w:val="center"/>
              <w:rPr>
                <w:rFonts w:hint="default" w:ascii="Times New Roman" w:hAnsi="Times New Roman" w:cs="Times New Roman"/>
                <w:color w:val="auto"/>
                <w:highlight w:val="none"/>
              </w:rPr>
            </w:pPr>
          </w:p>
        </w:tc>
        <w:tc>
          <w:tcPr>
            <w:tcW w:w="1353" w:type="dxa"/>
            <w:gridSpan w:val="2"/>
            <w:noWrap w:val="0"/>
            <w:vAlign w:val="center"/>
          </w:tcPr>
          <w:p w14:paraId="3F88926E">
            <w:pPr>
              <w:jc w:val="center"/>
              <w:rPr>
                <w:rFonts w:hint="default" w:ascii="Times New Roman" w:hAnsi="Times New Roman" w:cs="Times New Roman"/>
                <w:color w:val="auto"/>
                <w:highlight w:val="none"/>
              </w:rPr>
            </w:pPr>
          </w:p>
        </w:tc>
        <w:tc>
          <w:tcPr>
            <w:tcW w:w="846" w:type="dxa"/>
            <w:gridSpan w:val="2"/>
            <w:noWrap w:val="0"/>
            <w:vAlign w:val="center"/>
          </w:tcPr>
          <w:p w14:paraId="3151CC2B">
            <w:pPr>
              <w:jc w:val="center"/>
              <w:rPr>
                <w:rFonts w:hint="default" w:ascii="Times New Roman" w:hAnsi="Times New Roman" w:cs="Times New Roman"/>
                <w:color w:val="auto"/>
                <w:highlight w:val="none"/>
              </w:rPr>
            </w:pPr>
          </w:p>
        </w:tc>
        <w:tc>
          <w:tcPr>
            <w:tcW w:w="1039" w:type="dxa"/>
            <w:noWrap w:val="0"/>
            <w:vAlign w:val="center"/>
          </w:tcPr>
          <w:p w14:paraId="2B1919FD">
            <w:pPr>
              <w:jc w:val="center"/>
              <w:rPr>
                <w:rFonts w:hint="default" w:ascii="Times New Roman" w:hAnsi="Times New Roman" w:cs="Times New Roman"/>
                <w:color w:val="auto"/>
                <w:highlight w:val="none"/>
              </w:rPr>
            </w:pPr>
          </w:p>
        </w:tc>
        <w:tc>
          <w:tcPr>
            <w:tcW w:w="1351" w:type="dxa"/>
            <w:noWrap w:val="0"/>
            <w:vAlign w:val="center"/>
          </w:tcPr>
          <w:p w14:paraId="26C0E618">
            <w:pPr>
              <w:jc w:val="center"/>
              <w:rPr>
                <w:rFonts w:hint="default" w:ascii="Times New Roman" w:hAnsi="Times New Roman" w:cs="Times New Roman"/>
                <w:color w:val="auto"/>
                <w:highlight w:val="none"/>
              </w:rPr>
            </w:pPr>
          </w:p>
        </w:tc>
      </w:tr>
      <w:tr w14:paraId="543FF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3BDAAC45">
            <w:pPr>
              <w:jc w:val="center"/>
              <w:rPr>
                <w:rFonts w:hint="default" w:ascii="Times New Roman" w:hAnsi="Times New Roman" w:cs="Times New Roman"/>
                <w:color w:val="auto"/>
                <w:highlight w:val="none"/>
              </w:rPr>
            </w:pPr>
          </w:p>
        </w:tc>
        <w:tc>
          <w:tcPr>
            <w:tcW w:w="1522" w:type="dxa"/>
            <w:noWrap w:val="0"/>
            <w:vAlign w:val="center"/>
          </w:tcPr>
          <w:p w14:paraId="4F4E2165">
            <w:pPr>
              <w:jc w:val="center"/>
              <w:rPr>
                <w:rFonts w:hint="default" w:ascii="Times New Roman" w:hAnsi="Times New Roman" w:cs="Times New Roman"/>
                <w:color w:val="auto"/>
                <w:highlight w:val="none"/>
              </w:rPr>
            </w:pPr>
          </w:p>
        </w:tc>
        <w:tc>
          <w:tcPr>
            <w:tcW w:w="1183" w:type="dxa"/>
            <w:noWrap w:val="0"/>
            <w:vAlign w:val="center"/>
          </w:tcPr>
          <w:p w14:paraId="0EB2CEA7">
            <w:pPr>
              <w:jc w:val="center"/>
              <w:rPr>
                <w:rFonts w:hint="default" w:ascii="Times New Roman" w:hAnsi="Times New Roman" w:cs="Times New Roman"/>
                <w:color w:val="auto"/>
                <w:highlight w:val="none"/>
              </w:rPr>
            </w:pPr>
          </w:p>
        </w:tc>
        <w:tc>
          <w:tcPr>
            <w:tcW w:w="720" w:type="dxa"/>
            <w:noWrap w:val="0"/>
            <w:vAlign w:val="center"/>
          </w:tcPr>
          <w:p w14:paraId="35238E48">
            <w:pPr>
              <w:jc w:val="center"/>
              <w:rPr>
                <w:rFonts w:hint="default" w:ascii="Times New Roman" w:hAnsi="Times New Roman" w:cs="Times New Roman"/>
                <w:color w:val="auto"/>
                <w:highlight w:val="none"/>
              </w:rPr>
            </w:pPr>
          </w:p>
        </w:tc>
        <w:tc>
          <w:tcPr>
            <w:tcW w:w="582" w:type="dxa"/>
            <w:noWrap w:val="0"/>
            <w:vAlign w:val="center"/>
          </w:tcPr>
          <w:p w14:paraId="6A082D82">
            <w:pPr>
              <w:jc w:val="center"/>
              <w:rPr>
                <w:rFonts w:hint="default" w:ascii="Times New Roman" w:hAnsi="Times New Roman" w:cs="Times New Roman"/>
                <w:color w:val="auto"/>
                <w:highlight w:val="none"/>
              </w:rPr>
            </w:pPr>
          </w:p>
        </w:tc>
        <w:tc>
          <w:tcPr>
            <w:tcW w:w="1353" w:type="dxa"/>
            <w:gridSpan w:val="2"/>
            <w:noWrap w:val="0"/>
            <w:vAlign w:val="center"/>
          </w:tcPr>
          <w:p w14:paraId="6C355B0F">
            <w:pPr>
              <w:jc w:val="center"/>
              <w:rPr>
                <w:rFonts w:hint="default" w:ascii="Times New Roman" w:hAnsi="Times New Roman" w:cs="Times New Roman"/>
                <w:color w:val="auto"/>
                <w:highlight w:val="none"/>
              </w:rPr>
            </w:pPr>
          </w:p>
        </w:tc>
        <w:tc>
          <w:tcPr>
            <w:tcW w:w="846" w:type="dxa"/>
            <w:gridSpan w:val="2"/>
            <w:noWrap w:val="0"/>
            <w:vAlign w:val="center"/>
          </w:tcPr>
          <w:p w14:paraId="209A258F">
            <w:pPr>
              <w:jc w:val="center"/>
              <w:rPr>
                <w:rFonts w:hint="default" w:ascii="Times New Roman" w:hAnsi="Times New Roman" w:cs="Times New Roman"/>
                <w:color w:val="auto"/>
                <w:highlight w:val="none"/>
              </w:rPr>
            </w:pPr>
          </w:p>
        </w:tc>
        <w:tc>
          <w:tcPr>
            <w:tcW w:w="1039" w:type="dxa"/>
            <w:noWrap w:val="0"/>
            <w:vAlign w:val="center"/>
          </w:tcPr>
          <w:p w14:paraId="448FD893">
            <w:pPr>
              <w:jc w:val="center"/>
              <w:rPr>
                <w:rFonts w:hint="default" w:ascii="Times New Roman" w:hAnsi="Times New Roman" w:cs="Times New Roman"/>
                <w:color w:val="auto"/>
                <w:highlight w:val="none"/>
              </w:rPr>
            </w:pPr>
          </w:p>
        </w:tc>
        <w:tc>
          <w:tcPr>
            <w:tcW w:w="1351" w:type="dxa"/>
            <w:noWrap w:val="0"/>
            <w:vAlign w:val="center"/>
          </w:tcPr>
          <w:p w14:paraId="395C38A8">
            <w:pPr>
              <w:jc w:val="center"/>
              <w:rPr>
                <w:rFonts w:hint="default" w:ascii="Times New Roman" w:hAnsi="Times New Roman" w:cs="Times New Roman"/>
                <w:color w:val="auto"/>
                <w:highlight w:val="none"/>
              </w:rPr>
            </w:pPr>
          </w:p>
        </w:tc>
      </w:tr>
      <w:tr w14:paraId="3E80C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4805103A">
            <w:pPr>
              <w:jc w:val="center"/>
              <w:rPr>
                <w:rFonts w:hint="default" w:ascii="Times New Roman" w:hAnsi="Times New Roman" w:cs="Times New Roman"/>
                <w:color w:val="auto"/>
                <w:highlight w:val="none"/>
              </w:rPr>
            </w:pPr>
          </w:p>
        </w:tc>
        <w:tc>
          <w:tcPr>
            <w:tcW w:w="1522" w:type="dxa"/>
            <w:noWrap w:val="0"/>
            <w:vAlign w:val="center"/>
          </w:tcPr>
          <w:p w14:paraId="180682D4">
            <w:pPr>
              <w:jc w:val="center"/>
              <w:rPr>
                <w:rFonts w:hint="default" w:ascii="Times New Roman" w:hAnsi="Times New Roman" w:cs="Times New Roman"/>
                <w:color w:val="auto"/>
                <w:highlight w:val="none"/>
              </w:rPr>
            </w:pPr>
          </w:p>
        </w:tc>
        <w:tc>
          <w:tcPr>
            <w:tcW w:w="1183" w:type="dxa"/>
            <w:noWrap w:val="0"/>
            <w:vAlign w:val="center"/>
          </w:tcPr>
          <w:p w14:paraId="095A1013">
            <w:pPr>
              <w:jc w:val="center"/>
              <w:rPr>
                <w:rFonts w:hint="default" w:ascii="Times New Roman" w:hAnsi="Times New Roman" w:cs="Times New Roman"/>
                <w:color w:val="auto"/>
                <w:highlight w:val="none"/>
              </w:rPr>
            </w:pPr>
          </w:p>
        </w:tc>
        <w:tc>
          <w:tcPr>
            <w:tcW w:w="720" w:type="dxa"/>
            <w:noWrap w:val="0"/>
            <w:vAlign w:val="center"/>
          </w:tcPr>
          <w:p w14:paraId="0D47FE81">
            <w:pPr>
              <w:jc w:val="center"/>
              <w:rPr>
                <w:rFonts w:hint="default" w:ascii="Times New Roman" w:hAnsi="Times New Roman" w:cs="Times New Roman"/>
                <w:color w:val="auto"/>
                <w:highlight w:val="none"/>
              </w:rPr>
            </w:pPr>
          </w:p>
        </w:tc>
        <w:tc>
          <w:tcPr>
            <w:tcW w:w="582" w:type="dxa"/>
            <w:noWrap w:val="0"/>
            <w:vAlign w:val="center"/>
          </w:tcPr>
          <w:p w14:paraId="0EA39C1F">
            <w:pPr>
              <w:jc w:val="center"/>
              <w:rPr>
                <w:rFonts w:hint="default" w:ascii="Times New Roman" w:hAnsi="Times New Roman" w:cs="Times New Roman"/>
                <w:color w:val="auto"/>
                <w:highlight w:val="none"/>
              </w:rPr>
            </w:pPr>
          </w:p>
        </w:tc>
        <w:tc>
          <w:tcPr>
            <w:tcW w:w="1353" w:type="dxa"/>
            <w:gridSpan w:val="2"/>
            <w:noWrap w:val="0"/>
            <w:vAlign w:val="center"/>
          </w:tcPr>
          <w:p w14:paraId="0640EB4D">
            <w:pPr>
              <w:jc w:val="center"/>
              <w:rPr>
                <w:rFonts w:hint="default" w:ascii="Times New Roman" w:hAnsi="Times New Roman" w:cs="Times New Roman"/>
                <w:color w:val="auto"/>
                <w:highlight w:val="none"/>
              </w:rPr>
            </w:pPr>
          </w:p>
        </w:tc>
        <w:tc>
          <w:tcPr>
            <w:tcW w:w="846" w:type="dxa"/>
            <w:gridSpan w:val="2"/>
            <w:noWrap w:val="0"/>
            <w:vAlign w:val="center"/>
          </w:tcPr>
          <w:p w14:paraId="48301A52">
            <w:pPr>
              <w:jc w:val="center"/>
              <w:rPr>
                <w:rFonts w:hint="default" w:ascii="Times New Roman" w:hAnsi="Times New Roman" w:cs="Times New Roman"/>
                <w:color w:val="auto"/>
                <w:highlight w:val="none"/>
              </w:rPr>
            </w:pPr>
          </w:p>
        </w:tc>
        <w:tc>
          <w:tcPr>
            <w:tcW w:w="1039" w:type="dxa"/>
            <w:noWrap w:val="0"/>
            <w:vAlign w:val="center"/>
          </w:tcPr>
          <w:p w14:paraId="0CE85A62">
            <w:pPr>
              <w:jc w:val="center"/>
              <w:rPr>
                <w:rFonts w:hint="default" w:ascii="Times New Roman" w:hAnsi="Times New Roman" w:cs="Times New Roman"/>
                <w:color w:val="auto"/>
                <w:highlight w:val="none"/>
              </w:rPr>
            </w:pPr>
          </w:p>
        </w:tc>
        <w:tc>
          <w:tcPr>
            <w:tcW w:w="1351" w:type="dxa"/>
            <w:noWrap w:val="0"/>
            <w:vAlign w:val="center"/>
          </w:tcPr>
          <w:p w14:paraId="50E87518">
            <w:pPr>
              <w:jc w:val="center"/>
              <w:rPr>
                <w:rFonts w:hint="default" w:ascii="Times New Roman" w:hAnsi="Times New Roman" w:cs="Times New Roman"/>
                <w:color w:val="auto"/>
                <w:highlight w:val="none"/>
              </w:rPr>
            </w:pPr>
          </w:p>
        </w:tc>
      </w:tr>
      <w:tr w14:paraId="58D90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721D87B2">
            <w:pPr>
              <w:jc w:val="center"/>
              <w:rPr>
                <w:rFonts w:hint="default" w:ascii="Times New Roman" w:hAnsi="Times New Roman" w:cs="Times New Roman"/>
                <w:color w:val="auto"/>
                <w:highlight w:val="none"/>
              </w:rPr>
            </w:pPr>
          </w:p>
        </w:tc>
        <w:tc>
          <w:tcPr>
            <w:tcW w:w="1522" w:type="dxa"/>
            <w:noWrap w:val="0"/>
            <w:vAlign w:val="center"/>
          </w:tcPr>
          <w:p w14:paraId="6DA5BD53">
            <w:pPr>
              <w:jc w:val="center"/>
              <w:rPr>
                <w:rFonts w:hint="default" w:ascii="Times New Roman" w:hAnsi="Times New Roman" w:cs="Times New Roman"/>
                <w:color w:val="auto"/>
                <w:highlight w:val="none"/>
              </w:rPr>
            </w:pPr>
          </w:p>
        </w:tc>
        <w:tc>
          <w:tcPr>
            <w:tcW w:w="1183" w:type="dxa"/>
            <w:noWrap w:val="0"/>
            <w:vAlign w:val="center"/>
          </w:tcPr>
          <w:p w14:paraId="5078B73B">
            <w:pPr>
              <w:jc w:val="center"/>
              <w:rPr>
                <w:rFonts w:hint="default" w:ascii="Times New Roman" w:hAnsi="Times New Roman" w:cs="Times New Roman"/>
                <w:color w:val="auto"/>
                <w:highlight w:val="none"/>
              </w:rPr>
            </w:pPr>
          </w:p>
        </w:tc>
        <w:tc>
          <w:tcPr>
            <w:tcW w:w="720" w:type="dxa"/>
            <w:noWrap w:val="0"/>
            <w:vAlign w:val="center"/>
          </w:tcPr>
          <w:p w14:paraId="6554AE22">
            <w:pPr>
              <w:jc w:val="center"/>
              <w:rPr>
                <w:rFonts w:hint="default" w:ascii="Times New Roman" w:hAnsi="Times New Roman" w:cs="Times New Roman"/>
                <w:color w:val="auto"/>
                <w:highlight w:val="none"/>
              </w:rPr>
            </w:pPr>
          </w:p>
        </w:tc>
        <w:tc>
          <w:tcPr>
            <w:tcW w:w="582" w:type="dxa"/>
            <w:noWrap w:val="0"/>
            <w:vAlign w:val="center"/>
          </w:tcPr>
          <w:p w14:paraId="769D4255">
            <w:pPr>
              <w:jc w:val="center"/>
              <w:rPr>
                <w:rFonts w:hint="default" w:ascii="Times New Roman" w:hAnsi="Times New Roman" w:cs="Times New Roman"/>
                <w:color w:val="auto"/>
                <w:highlight w:val="none"/>
              </w:rPr>
            </w:pPr>
          </w:p>
        </w:tc>
        <w:tc>
          <w:tcPr>
            <w:tcW w:w="1353" w:type="dxa"/>
            <w:gridSpan w:val="2"/>
            <w:noWrap w:val="0"/>
            <w:vAlign w:val="center"/>
          </w:tcPr>
          <w:p w14:paraId="1ADB073F">
            <w:pPr>
              <w:jc w:val="center"/>
              <w:rPr>
                <w:rFonts w:hint="default" w:ascii="Times New Roman" w:hAnsi="Times New Roman" w:cs="Times New Roman"/>
                <w:color w:val="auto"/>
                <w:highlight w:val="none"/>
              </w:rPr>
            </w:pPr>
          </w:p>
        </w:tc>
        <w:tc>
          <w:tcPr>
            <w:tcW w:w="846" w:type="dxa"/>
            <w:gridSpan w:val="2"/>
            <w:noWrap w:val="0"/>
            <w:vAlign w:val="center"/>
          </w:tcPr>
          <w:p w14:paraId="7035598F">
            <w:pPr>
              <w:jc w:val="center"/>
              <w:rPr>
                <w:rFonts w:hint="default" w:ascii="Times New Roman" w:hAnsi="Times New Roman" w:cs="Times New Roman"/>
                <w:color w:val="auto"/>
                <w:highlight w:val="none"/>
              </w:rPr>
            </w:pPr>
          </w:p>
        </w:tc>
        <w:tc>
          <w:tcPr>
            <w:tcW w:w="1039" w:type="dxa"/>
            <w:noWrap w:val="0"/>
            <w:vAlign w:val="center"/>
          </w:tcPr>
          <w:p w14:paraId="55AABFF2">
            <w:pPr>
              <w:jc w:val="center"/>
              <w:rPr>
                <w:rFonts w:hint="default" w:ascii="Times New Roman" w:hAnsi="Times New Roman" w:cs="Times New Roman"/>
                <w:color w:val="auto"/>
                <w:highlight w:val="none"/>
              </w:rPr>
            </w:pPr>
          </w:p>
        </w:tc>
        <w:tc>
          <w:tcPr>
            <w:tcW w:w="1351" w:type="dxa"/>
            <w:noWrap w:val="0"/>
            <w:vAlign w:val="center"/>
          </w:tcPr>
          <w:p w14:paraId="6FC61667">
            <w:pPr>
              <w:jc w:val="center"/>
              <w:rPr>
                <w:rFonts w:hint="default" w:ascii="Times New Roman" w:hAnsi="Times New Roman" w:cs="Times New Roman"/>
                <w:color w:val="auto"/>
                <w:highlight w:val="none"/>
              </w:rPr>
            </w:pPr>
          </w:p>
        </w:tc>
      </w:tr>
      <w:tr w14:paraId="552DB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37686819">
            <w:pPr>
              <w:jc w:val="center"/>
              <w:rPr>
                <w:rFonts w:hint="default" w:ascii="Times New Roman" w:hAnsi="Times New Roman" w:cs="Times New Roman"/>
                <w:color w:val="auto"/>
                <w:highlight w:val="none"/>
              </w:rPr>
            </w:pPr>
          </w:p>
        </w:tc>
        <w:tc>
          <w:tcPr>
            <w:tcW w:w="1522" w:type="dxa"/>
            <w:noWrap w:val="0"/>
            <w:vAlign w:val="center"/>
          </w:tcPr>
          <w:p w14:paraId="4B32B774">
            <w:pPr>
              <w:jc w:val="center"/>
              <w:rPr>
                <w:rFonts w:hint="default" w:ascii="Times New Roman" w:hAnsi="Times New Roman" w:cs="Times New Roman"/>
                <w:color w:val="auto"/>
                <w:highlight w:val="none"/>
              </w:rPr>
            </w:pPr>
          </w:p>
        </w:tc>
        <w:tc>
          <w:tcPr>
            <w:tcW w:w="1183" w:type="dxa"/>
            <w:noWrap w:val="0"/>
            <w:vAlign w:val="center"/>
          </w:tcPr>
          <w:p w14:paraId="644B46D6">
            <w:pPr>
              <w:jc w:val="center"/>
              <w:rPr>
                <w:rFonts w:hint="default" w:ascii="Times New Roman" w:hAnsi="Times New Roman" w:cs="Times New Roman"/>
                <w:color w:val="auto"/>
                <w:highlight w:val="none"/>
              </w:rPr>
            </w:pPr>
          </w:p>
        </w:tc>
        <w:tc>
          <w:tcPr>
            <w:tcW w:w="720" w:type="dxa"/>
            <w:noWrap w:val="0"/>
            <w:vAlign w:val="center"/>
          </w:tcPr>
          <w:p w14:paraId="3A7C41F3">
            <w:pPr>
              <w:jc w:val="center"/>
              <w:rPr>
                <w:rFonts w:hint="default" w:ascii="Times New Roman" w:hAnsi="Times New Roman" w:cs="Times New Roman"/>
                <w:color w:val="auto"/>
                <w:highlight w:val="none"/>
              </w:rPr>
            </w:pPr>
          </w:p>
        </w:tc>
        <w:tc>
          <w:tcPr>
            <w:tcW w:w="582" w:type="dxa"/>
            <w:noWrap w:val="0"/>
            <w:vAlign w:val="center"/>
          </w:tcPr>
          <w:p w14:paraId="189FC6C6">
            <w:pPr>
              <w:jc w:val="center"/>
              <w:rPr>
                <w:rFonts w:hint="default" w:ascii="Times New Roman" w:hAnsi="Times New Roman" w:cs="Times New Roman"/>
                <w:color w:val="auto"/>
                <w:highlight w:val="none"/>
              </w:rPr>
            </w:pPr>
          </w:p>
        </w:tc>
        <w:tc>
          <w:tcPr>
            <w:tcW w:w="1353" w:type="dxa"/>
            <w:gridSpan w:val="2"/>
            <w:noWrap w:val="0"/>
            <w:vAlign w:val="center"/>
          </w:tcPr>
          <w:p w14:paraId="0407BE35">
            <w:pPr>
              <w:jc w:val="center"/>
              <w:rPr>
                <w:rFonts w:hint="default" w:ascii="Times New Roman" w:hAnsi="Times New Roman" w:cs="Times New Roman"/>
                <w:color w:val="auto"/>
                <w:highlight w:val="none"/>
              </w:rPr>
            </w:pPr>
          </w:p>
        </w:tc>
        <w:tc>
          <w:tcPr>
            <w:tcW w:w="846" w:type="dxa"/>
            <w:gridSpan w:val="2"/>
            <w:noWrap w:val="0"/>
            <w:vAlign w:val="center"/>
          </w:tcPr>
          <w:p w14:paraId="69D6C2DB">
            <w:pPr>
              <w:jc w:val="center"/>
              <w:rPr>
                <w:rFonts w:hint="default" w:ascii="Times New Roman" w:hAnsi="Times New Roman" w:cs="Times New Roman"/>
                <w:color w:val="auto"/>
                <w:highlight w:val="none"/>
              </w:rPr>
            </w:pPr>
          </w:p>
        </w:tc>
        <w:tc>
          <w:tcPr>
            <w:tcW w:w="1039" w:type="dxa"/>
            <w:noWrap w:val="0"/>
            <w:vAlign w:val="center"/>
          </w:tcPr>
          <w:p w14:paraId="433355C0">
            <w:pPr>
              <w:jc w:val="center"/>
              <w:rPr>
                <w:rFonts w:hint="default" w:ascii="Times New Roman" w:hAnsi="Times New Roman" w:cs="Times New Roman"/>
                <w:color w:val="auto"/>
                <w:highlight w:val="none"/>
              </w:rPr>
            </w:pPr>
          </w:p>
        </w:tc>
        <w:tc>
          <w:tcPr>
            <w:tcW w:w="1351" w:type="dxa"/>
            <w:noWrap w:val="0"/>
            <w:vAlign w:val="center"/>
          </w:tcPr>
          <w:p w14:paraId="30C6D77B">
            <w:pPr>
              <w:jc w:val="center"/>
              <w:rPr>
                <w:rFonts w:hint="default" w:ascii="Times New Roman" w:hAnsi="Times New Roman" w:cs="Times New Roman"/>
                <w:color w:val="auto"/>
                <w:highlight w:val="none"/>
              </w:rPr>
            </w:pPr>
          </w:p>
        </w:tc>
      </w:tr>
      <w:tr w14:paraId="2181A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0841276B">
            <w:pPr>
              <w:jc w:val="center"/>
              <w:rPr>
                <w:rFonts w:hint="default" w:ascii="Times New Roman" w:hAnsi="Times New Roman" w:cs="Times New Roman"/>
                <w:color w:val="auto"/>
                <w:highlight w:val="none"/>
              </w:rPr>
            </w:pPr>
          </w:p>
        </w:tc>
        <w:tc>
          <w:tcPr>
            <w:tcW w:w="1522" w:type="dxa"/>
            <w:noWrap w:val="0"/>
            <w:vAlign w:val="center"/>
          </w:tcPr>
          <w:p w14:paraId="31E78E2D">
            <w:pPr>
              <w:jc w:val="center"/>
              <w:rPr>
                <w:rFonts w:hint="default" w:ascii="Times New Roman" w:hAnsi="Times New Roman" w:cs="Times New Roman"/>
                <w:color w:val="auto"/>
                <w:highlight w:val="none"/>
              </w:rPr>
            </w:pPr>
          </w:p>
        </w:tc>
        <w:tc>
          <w:tcPr>
            <w:tcW w:w="1183" w:type="dxa"/>
            <w:noWrap w:val="0"/>
            <w:vAlign w:val="center"/>
          </w:tcPr>
          <w:p w14:paraId="2B94F931">
            <w:pPr>
              <w:jc w:val="center"/>
              <w:rPr>
                <w:rFonts w:hint="default" w:ascii="Times New Roman" w:hAnsi="Times New Roman" w:cs="Times New Roman"/>
                <w:color w:val="auto"/>
                <w:highlight w:val="none"/>
              </w:rPr>
            </w:pPr>
          </w:p>
        </w:tc>
        <w:tc>
          <w:tcPr>
            <w:tcW w:w="720" w:type="dxa"/>
            <w:noWrap w:val="0"/>
            <w:vAlign w:val="center"/>
          </w:tcPr>
          <w:p w14:paraId="42175FD1">
            <w:pPr>
              <w:jc w:val="center"/>
              <w:rPr>
                <w:rFonts w:hint="default" w:ascii="Times New Roman" w:hAnsi="Times New Roman" w:cs="Times New Roman"/>
                <w:color w:val="auto"/>
                <w:highlight w:val="none"/>
              </w:rPr>
            </w:pPr>
          </w:p>
        </w:tc>
        <w:tc>
          <w:tcPr>
            <w:tcW w:w="582" w:type="dxa"/>
            <w:noWrap w:val="0"/>
            <w:vAlign w:val="center"/>
          </w:tcPr>
          <w:p w14:paraId="53CB38A9">
            <w:pPr>
              <w:jc w:val="center"/>
              <w:rPr>
                <w:rFonts w:hint="default" w:ascii="Times New Roman" w:hAnsi="Times New Roman" w:cs="Times New Roman"/>
                <w:color w:val="auto"/>
                <w:highlight w:val="none"/>
              </w:rPr>
            </w:pPr>
          </w:p>
        </w:tc>
        <w:tc>
          <w:tcPr>
            <w:tcW w:w="1353" w:type="dxa"/>
            <w:gridSpan w:val="2"/>
            <w:noWrap w:val="0"/>
            <w:vAlign w:val="center"/>
          </w:tcPr>
          <w:p w14:paraId="0377C2F3">
            <w:pPr>
              <w:jc w:val="center"/>
              <w:rPr>
                <w:rFonts w:hint="default" w:ascii="Times New Roman" w:hAnsi="Times New Roman" w:cs="Times New Roman"/>
                <w:color w:val="auto"/>
                <w:highlight w:val="none"/>
              </w:rPr>
            </w:pPr>
          </w:p>
        </w:tc>
        <w:tc>
          <w:tcPr>
            <w:tcW w:w="846" w:type="dxa"/>
            <w:gridSpan w:val="2"/>
            <w:noWrap w:val="0"/>
            <w:vAlign w:val="center"/>
          </w:tcPr>
          <w:p w14:paraId="33291936">
            <w:pPr>
              <w:jc w:val="center"/>
              <w:rPr>
                <w:rFonts w:hint="default" w:ascii="Times New Roman" w:hAnsi="Times New Roman" w:cs="Times New Roman"/>
                <w:color w:val="auto"/>
                <w:highlight w:val="none"/>
              </w:rPr>
            </w:pPr>
          </w:p>
        </w:tc>
        <w:tc>
          <w:tcPr>
            <w:tcW w:w="1039" w:type="dxa"/>
            <w:noWrap w:val="0"/>
            <w:vAlign w:val="center"/>
          </w:tcPr>
          <w:p w14:paraId="124E8B1B">
            <w:pPr>
              <w:jc w:val="center"/>
              <w:rPr>
                <w:rFonts w:hint="default" w:ascii="Times New Roman" w:hAnsi="Times New Roman" w:cs="Times New Roman"/>
                <w:color w:val="auto"/>
                <w:highlight w:val="none"/>
              </w:rPr>
            </w:pPr>
          </w:p>
        </w:tc>
        <w:tc>
          <w:tcPr>
            <w:tcW w:w="1351" w:type="dxa"/>
            <w:noWrap w:val="0"/>
            <w:vAlign w:val="center"/>
          </w:tcPr>
          <w:p w14:paraId="251C5C1A">
            <w:pPr>
              <w:jc w:val="center"/>
              <w:rPr>
                <w:rFonts w:hint="default" w:ascii="Times New Roman" w:hAnsi="Times New Roman" w:cs="Times New Roman"/>
                <w:color w:val="auto"/>
                <w:highlight w:val="none"/>
              </w:rPr>
            </w:pPr>
          </w:p>
        </w:tc>
      </w:tr>
      <w:tr w14:paraId="18BFB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251D7459">
            <w:pPr>
              <w:jc w:val="center"/>
              <w:rPr>
                <w:rFonts w:hint="default" w:ascii="Times New Roman" w:hAnsi="Times New Roman" w:cs="Times New Roman"/>
                <w:color w:val="auto"/>
                <w:highlight w:val="none"/>
              </w:rPr>
            </w:pPr>
          </w:p>
        </w:tc>
        <w:tc>
          <w:tcPr>
            <w:tcW w:w="1522" w:type="dxa"/>
            <w:noWrap w:val="0"/>
            <w:vAlign w:val="center"/>
          </w:tcPr>
          <w:p w14:paraId="7B0B3EDB">
            <w:pPr>
              <w:jc w:val="center"/>
              <w:rPr>
                <w:rFonts w:hint="default" w:ascii="Times New Roman" w:hAnsi="Times New Roman" w:cs="Times New Roman"/>
                <w:color w:val="auto"/>
                <w:highlight w:val="none"/>
              </w:rPr>
            </w:pPr>
          </w:p>
        </w:tc>
        <w:tc>
          <w:tcPr>
            <w:tcW w:w="1183" w:type="dxa"/>
            <w:noWrap w:val="0"/>
            <w:vAlign w:val="center"/>
          </w:tcPr>
          <w:p w14:paraId="0EDCE80E">
            <w:pPr>
              <w:jc w:val="center"/>
              <w:rPr>
                <w:rFonts w:hint="default" w:ascii="Times New Roman" w:hAnsi="Times New Roman" w:cs="Times New Roman"/>
                <w:color w:val="auto"/>
                <w:highlight w:val="none"/>
              </w:rPr>
            </w:pPr>
          </w:p>
        </w:tc>
        <w:tc>
          <w:tcPr>
            <w:tcW w:w="720" w:type="dxa"/>
            <w:noWrap w:val="0"/>
            <w:vAlign w:val="center"/>
          </w:tcPr>
          <w:p w14:paraId="0F13E9C0">
            <w:pPr>
              <w:jc w:val="center"/>
              <w:rPr>
                <w:rFonts w:hint="default" w:ascii="Times New Roman" w:hAnsi="Times New Roman" w:cs="Times New Roman"/>
                <w:color w:val="auto"/>
                <w:highlight w:val="none"/>
              </w:rPr>
            </w:pPr>
          </w:p>
        </w:tc>
        <w:tc>
          <w:tcPr>
            <w:tcW w:w="582" w:type="dxa"/>
            <w:noWrap w:val="0"/>
            <w:vAlign w:val="center"/>
          </w:tcPr>
          <w:p w14:paraId="708CA8B2">
            <w:pPr>
              <w:jc w:val="center"/>
              <w:rPr>
                <w:rFonts w:hint="default" w:ascii="Times New Roman" w:hAnsi="Times New Roman" w:cs="Times New Roman"/>
                <w:color w:val="auto"/>
                <w:highlight w:val="none"/>
              </w:rPr>
            </w:pPr>
          </w:p>
        </w:tc>
        <w:tc>
          <w:tcPr>
            <w:tcW w:w="1353" w:type="dxa"/>
            <w:gridSpan w:val="2"/>
            <w:noWrap w:val="0"/>
            <w:vAlign w:val="center"/>
          </w:tcPr>
          <w:p w14:paraId="18B5181B">
            <w:pPr>
              <w:jc w:val="center"/>
              <w:rPr>
                <w:rFonts w:hint="default" w:ascii="Times New Roman" w:hAnsi="Times New Roman" w:cs="Times New Roman"/>
                <w:color w:val="auto"/>
                <w:highlight w:val="none"/>
              </w:rPr>
            </w:pPr>
          </w:p>
        </w:tc>
        <w:tc>
          <w:tcPr>
            <w:tcW w:w="846" w:type="dxa"/>
            <w:gridSpan w:val="2"/>
            <w:noWrap w:val="0"/>
            <w:vAlign w:val="center"/>
          </w:tcPr>
          <w:p w14:paraId="12CABC91">
            <w:pPr>
              <w:jc w:val="center"/>
              <w:rPr>
                <w:rFonts w:hint="default" w:ascii="Times New Roman" w:hAnsi="Times New Roman" w:cs="Times New Roman"/>
                <w:color w:val="auto"/>
                <w:highlight w:val="none"/>
              </w:rPr>
            </w:pPr>
          </w:p>
        </w:tc>
        <w:tc>
          <w:tcPr>
            <w:tcW w:w="1039" w:type="dxa"/>
            <w:noWrap w:val="0"/>
            <w:vAlign w:val="center"/>
          </w:tcPr>
          <w:p w14:paraId="426D90F7">
            <w:pPr>
              <w:jc w:val="center"/>
              <w:rPr>
                <w:rFonts w:hint="default" w:ascii="Times New Roman" w:hAnsi="Times New Roman" w:cs="Times New Roman"/>
                <w:color w:val="auto"/>
                <w:highlight w:val="none"/>
              </w:rPr>
            </w:pPr>
          </w:p>
        </w:tc>
        <w:tc>
          <w:tcPr>
            <w:tcW w:w="1351" w:type="dxa"/>
            <w:noWrap w:val="0"/>
            <w:vAlign w:val="center"/>
          </w:tcPr>
          <w:p w14:paraId="7780EA75">
            <w:pPr>
              <w:jc w:val="center"/>
              <w:rPr>
                <w:rFonts w:hint="default" w:ascii="Times New Roman" w:hAnsi="Times New Roman" w:cs="Times New Roman"/>
                <w:color w:val="auto"/>
                <w:highlight w:val="none"/>
              </w:rPr>
            </w:pPr>
          </w:p>
        </w:tc>
      </w:tr>
      <w:tr w14:paraId="1B523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3FF064C7">
            <w:pPr>
              <w:jc w:val="center"/>
              <w:rPr>
                <w:rFonts w:hint="default" w:ascii="Times New Roman" w:hAnsi="Times New Roman" w:cs="Times New Roman"/>
                <w:color w:val="auto"/>
                <w:highlight w:val="none"/>
              </w:rPr>
            </w:pPr>
          </w:p>
        </w:tc>
        <w:tc>
          <w:tcPr>
            <w:tcW w:w="1522" w:type="dxa"/>
            <w:noWrap w:val="0"/>
            <w:vAlign w:val="center"/>
          </w:tcPr>
          <w:p w14:paraId="3CE56AE0">
            <w:pPr>
              <w:jc w:val="center"/>
              <w:rPr>
                <w:rFonts w:hint="default" w:ascii="Times New Roman" w:hAnsi="Times New Roman" w:cs="Times New Roman"/>
                <w:color w:val="auto"/>
                <w:highlight w:val="none"/>
              </w:rPr>
            </w:pPr>
          </w:p>
        </w:tc>
        <w:tc>
          <w:tcPr>
            <w:tcW w:w="1183" w:type="dxa"/>
            <w:noWrap w:val="0"/>
            <w:vAlign w:val="center"/>
          </w:tcPr>
          <w:p w14:paraId="6459BD32">
            <w:pPr>
              <w:jc w:val="center"/>
              <w:rPr>
                <w:rFonts w:hint="default" w:ascii="Times New Roman" w:hAnsi="Times New Roman" w:cs="Times New Roman"/>
                <w:color w:val="auto"/>
                <w:highlight w:val="none"/>
              </w:rPr>
            </w:pPr>
          </w:p>
        </w:tc>
        <w:tc>
          <w:tcPr>
            <w:tcW w:w="720" w:type="dxa"/>
            <w:noWrap w:val="0"/>
            <w:vAlign w:val="center"/>
          </w:tcPr>
          <w:p w14:paraId="52C71E2E">
            <w:pPr>
              <w:jc w:val="center"/>
              <w:rPr>
                <w:rFonts w:hint="default" w:ascii="Times New Roman" w:hAnsi="Times New Roman" w:cs="Times New Roman"/>
                <w:color w:val="auto"/>
                <w:highlight w:val="none"/>
              </w:rPr>
            </w:pPr>
          </w:p>
        </w:tc>
        <w:tc>
          <w:tcPr>
            <w:tcW w:w="582" w:type="dxa"/>
            <w:noWrap w:val="0"/>
            <w:vAlign w:val="center"/>
          </w:tcPr>
          <w:p w14:paraId="4C240D96">
            <w:pPr>
              <w:jc w:val="center"/>
              <w:rPr>
                <w:rFonts w:hint="default" w:ascii="Times New Roman" w:hAnsi="Times New Roman" w:cs="Times New Roman"/>
                <w:color w:val="auto"/>
                <w:highlight w:val="none"/>
              </w:rPr>
            </w:pPr>
          </w:p>
        </w:tc>
        <w:tc>
          <w:tcPr>
            <w:tcW w:w="1353" w:type="dxa"/>
            <w:gridSpan w:val="2"/>
            <w:noWrap w:val="0"/>
            <w:vAlign w:val="center"/>
          </w:tcPr>
          <w:p w14:paraId="4F904F37">
            <w:pPr>
              <w:jc w:val="center"/>
              <w:rPr>
                <w:rFonts w:hint="default" w:ascii="Times New Roman" w:hAnsi="Times New Roman" w:cs="Times New Roman"/>
                <w:color w:val="auto"/>
                <w:highlight w:val="none"/>
              </w:rPr>
            </w:pPr>
          </w:p>
        </w:tc>
        <w:tc>
          <w:tcPr>
            <w:tcW w:w="846" w:type="dxa"/>
            <w:gridSpan w:val="2"/>
            <w:noWrap w:val="0"/>
            <w:vAlign w:val="center"/>
          </w:tcPr>
          <w:p w14:paraId="3790C7D9">
            <w:pPr>
              <w:jc w:val="center"/>
              <w:rPr>
                <w:rFonts w:hint="default" w:ascii="Times New Roman" w:hAnsi="Times New Roman" w:cs="Times New Roman"/>
                <w:color w:val="auto"/>
                <w:highlight w:val="none"/>
              </w:rPr>
            </w:pPr>
          </w:p>
        </w:tc>
        <w:tc>
          <w:tcPr>
            <w:tcW w:w="1039" w:type="dxa"/>
            <w:noWrap w:val="0"/>
            <w:vAlign w:val="center"/>
          </w:tcPr>
          <w:p w14:paraId="2CCFDB26">
            <w:pPr>
              <w:jc w:val="center"/>
              <w:rPr>
                <w:rFonts w:hint="default" w:ascii="Times New Roman" w:hAnsi="Times New Roman" w:cs="Times New Roman"/>
                <w:color w:val="auto"/>
                <w:highlight w:val="none"/>
              </w:rPr>
            </w:pPr>
          </w:p>
        </w:tc>
        <w:tc>
          <w:tcPr>
            <w:tcW w:w="1351" w:type="dxa"/>
            <w:noWrap w:val="0"/>
            <w:vAlign w:val="center"/>
          </w:tcPr>
          <w:p w14:paraId="42585E62">
            <w:pPr>
              <w:jc w:val="center"/>
              <w:rPr>
                <w:rFonts w:hint="default" w:ascii="Times New Roman" w:hAnsi="Times New Roman" w:cs="Times New Roman"/>
                <w:color w:val="auto"/>
                <w:highlight w:val="none"/>
              </w:rPr>
            </w:pPr>
          </w:p>
        </w:tc>
      </w:tr>
    </w:tbl>
    <w:p w14:paraId="28106A7F">
      <w:pPr>
        <w:spacing w:line="440" w:lineRule="exact"/>
        <w:rPr>
          <w:rFonts w:hint="default" w:ascii="Times New Roman" w:hAnsi="Times New Roman" w:cs="Times New Roman"/>
          <w:color w:val="auto"/>
          <w:highlight w:val="none"/>
        </w:rPr>
        <w:sectPr>
          <w:pgSz w:w="11906" w:h="16838"/>
          <w:pgMar w:top="1417" w:right="1134" w:bottom="1134" w:left="1417" w:header="851" w:footer="850" w:gutter="0"/>
          <w:cols w:space="720" w:num="1"/>
          <w:titlePg/>
          <w:docGrid w:linePitch="312" w:charSpace="0"/>
        </w:sectPr>
      </w:pPr>
    </w:p>
    <w:p w14:paraId="445F0C47">
      <w:pPr>
        <w:spacing w:line="360" w:lineRule="auto"/>
        <w:jc w:val="left"/>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附表2：拟投入本项目的主要设备或材料表</w:t>
      </w:r>
    </w:p>
    <w:p w14:paraId="533E1968">
      <w:pPr>
        <w:spacing w:line="360" w:lineRule="auto"/>
        <w:jc w:val="left"/>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Annexe 2 : Tableau des principaux équipements ou matériaux prévus pour ce projet</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505"/>
        <w:gridCol w:w="1104"/>
        <w:gridCol w:w="882"/>
        <w:gridCol w:w="1003"/>
        <w:gridCol w:w="1171"/>
        <w:gridCol w:w="1675"/>
        <w:gridCol w:w="1371"/>
      </w:tblGrid>
      <w:tr w14:paraId="21EA1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60" w:type="dxa"/>
            <w:noWrap w:val="0"/>
            <w:vAlign w:val="center"/>
          </w:tcPr>
          <w:p w14:paraId="0ED4F0E6">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序号N</w:t>
            </w:r>
          </w:p>
        </w:tc>
        <w:tc>
          <w:tcPr>
            <w:tcW w:w="1505" w:type="dxa"/>
            <w:noWrap w:val="0"/>
            <w:vAlign w:val="center"/>
          </w:tcPr>
          <w:p w14:paraId="4846A9F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仪器设备</w:t>
            </w:r>
          </w:p>
          <w:p w14:paraId="769517C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名称Nom de l'équipement ou de l'instrument</w:t>
            </w:r>
          </w:p>
        </w:tc>
        <w:tc>
          <w:tcPr>
            <w:tcW w:w="1104" w:type="dxa"/>
            <w:noWrap w:val="0"/>
            <w:vAlign w:val="center"/>
          </w:tcPr>
          <w:p w14:paraId="5B6A85E6">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型号</w:t>
            </w:r>
          </w:p>
          <w:p w14:paraId="2634ECC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规格Modèle</w:t>
            </w:r>
            <w:r>
              <w:rPr>
                <w:rFonts w:hint="eastAsia" w:ascii="Times New Roman" w:hAnsi="Times New Roman" w:cs="Times New Roman"/>
                <w:color w:val="auto"/>
                <w:szCs w:val="21"/>
                <w:highlight w:val="none"/>
                <w:lang w:val="en-US" w:eastAsia="zh-CN"/>
              </w:rPr>
              <w:t xml:space="preserve"> et Spécifications</w:t>
            </w:r>
          </w:p>
        </w:tc>
        <w:tc>
          <w:tcPr>
            <w:tcW w:w="882" w:type="dxa"/>
            <w:noWrap w:val="0"/>
            <w:vAlign w:val="center"/>
          </w:tcPr>
          <w:p w14:paraId="5614511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数量Quantité </w:t>
            </w:r>
          </w:p>
        </w:tc>
        <w:tc>
          <w:tcPr>
            <w:tcW w:w="1003" w:type="dxa"/>
            <w:noWrap w:val="0"/>
            <w:vAlign w:val="center"/>
          </w:tcPr>
          <w:p w14:paraId="5974C76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国别</w:t>
            </w:r>
          </w:p>
          <w:p w14:paraId="5955BA6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产地Pays d'origine</w:t>
            </w:r>
          </w:p>
        </w:tc>
        <w:tc>
          <w:tcPr>
            <w:tcW w:w="1171" w:type="dxa"/>
            <w:noWrap w:val="0"/>
            <w:vAlign w:val="center"/>
          </w:tcPr>
          <w:p w14:paraId="39DD72E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制造</w:t>
            </w:r>
          </w:p>
          <w:p w14:paraId="44553725">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年份Année de fabrication</w:t>
            </w:r>
          </w:p>
        </w:tc>
        <w:tc>
          <w:tcPr>
            <w:tcW w:w="1675" w:type="dxa"/>
            <w:noWrap w:val="0"/>
            <w:vAlign w:val="center"/>
          </w:tcPr>
          <w:p w14:paraId="115FFA0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用途Utilisation</w:t>
            </w:r>
          </w:p>
        </w:tc>
        <w:tc>
          <w:tcPr>
            <w:tcW w:w="1371" w:type="dxa"/>
            <w:noWrap w:val="0"/>
            <w:vAlign w:val="center"/>
          </w:tcPr>
          <w:p w14:paraId="2853BF2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备注Remarques</w:t>
            </w:r>
          </w:p>
        </w:tc>
      </w:tr>
      <w:tr w14:paraId="30ED2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center"/>
          </w:tcPr>
          <w:p w14:paraId="0C8FA7A3">
            <w:pPr>
              <w:jc w:val="center"/>
              <w:rPr>
                <w:rFonts w:hint="default" w:ascii="Times New Roman" w:hAnsi="Times New Roman" w:cs="Times New Roman"/>
                <w:color w:val="auto"/>
                <w:szCs w:val="21"/>
                <w:highlight w:val="none"/>
              </w:rPr>
            </w:pPr>
          </w:p>
        </w:tc>
        <w:tc>
          <w:tcPr>
            <w:tcW w:w="1505" w:type="dxa"/>
            <w:noWrap w:val="0"/>
            <w:vAlign w:val="center"/>
          </w:tcPr>
          <w:p w14:paraId="7451E6B1">
            <w:pPr>
              <w:jc w:val="center"/>
              <w:rPr>
                <w:rFonts w:hint="default" w:ascii="Times New Roman" w:hAnsi="Times New Roman" w:cs="Times New Roman"/>
                <w:color w:val="auto"/>
                <w:szCs w:val="21"/>
                <w:highlight w:val="none"/>
              </w:rPr>
            </w:pPr>
          </w:p>
        </w:tc>
        <w:tc>
          <w:tcPr>
            <w:tcW w:w="1104" w:type="dxa"/>
            <w:noWrap w:val="0"/>
            <w:vAlign w:val="center"/>
          </w:tcPr>
          <w:p w14:paraId="48FA77A9">
            <w:pPr>
              <w:jc w:val="center"/>
              <w:rPr>
                <w:rFonts w:hint="default" w:ascii="Times New Roman" w:hAnsi="Times New Roman" w:cs="Times New Roman"/>
                <w:color w:val="auto"/>
                <w:szCs w:val="21"/>
                <w:highlight w:val="none"/>
              </w:rPr>
            </w:pPr>
          </w:p>
        </w:tc>
        <w:tc>
          <w:tcPr>
            <w:tcW w:w="882" w:type="dxa"/>
            <w:noWrap w:val="0"/>
            <w:vAlign w:val="center"/>
          </w:tcPr>
          <w:p w14:paraId="61B1DCC4">
            <w:pPr>
              <w:jc w:val="center"/>
              <w:rPr>
                <w:rFonts w:hint="default" w:ascii="Times New Roman" w:hAnsi="Times New Roman" w:cs="Times New Roman"/>
                <w:color w:val="auto"/>
                <w:szCs w:val="21"/>
                <w:highlight w:val="none"/>
              </w:rPr>
            </w:pPr>
          </w:p>
        </w:tc>
        <w:tc>
          <w:tcPr>
            <w:tcW w:w="1003" w:type="dxa"/>
            <w:noWrap w:val="0"/>
            <w:vAlign w:val="center"/>
          </w:tcPr>
          <w:p w14:paraId="22EAFF8C">
            <w:pPr>
              <w:jc w:val="center"/>
              <w:rPr>
                <w:rFonts w:hint="default" w:ascii="Times New Roman" w:hAnsi="Times New Roman" w:cs="Times New Roman"/>
                <w:color w:val="auto"/>
                <w:szCs w:val="21"/>
                <w:highlight w:val="none"/>
              </w:rPr>
            </w:pPr>
          </w:p>
        </w:tc>
        <w:tc>
          <w:tcPr>
            <w:tcW w:w="1171" w:type="dxa"/>
            <w:noWrap w:val="0"/>
            <w:vAlign w:val="center"/>
          </w:tcPr>
          <w:p w14:paraId="3C0F372E">
            <w:pPr>
              <w:jc w:val="center"/>
              <w:rPr>
                <w:rFonts w:hint="default" w:ascii="Times New Roman" w:hAnsi="Times New Roman" w:cs="Times New Roman"/>
                <w:color w:val="auto"/>
                <w:szCs w:val="21"/>
                <w:highlight w:val="none"/>
              </w:rPr>
            </w:pPr>
          </w:p>
        </w:tc>
        <w:tc>
          <w:tcPr>
            <w:tcW w:w="1675" w:type="dxa"/>
            <w:noWrap w:val="0"/>
            <w:vAlign w:val="center"/>
          </w:tcPr>
          <w:p w14:paraId="3B3036A5">
            <w:pPr>
              <w:jc w:val="center"/>
              <w:rPr>
                <w:rFonts w:hint="default" w:ascii="Times New Roman" w:hAnsi="Times New Roman" w:cs="Times New Roman"/>
                <w:color w:val="auto"/>
                <w:szCs w:val="21"/>
                <w:highlight w:val="none"/>
              </w:rPr>
            </w:pPr>
          </w:p>
        </w:tc>
        <w:tc>
          <w:tcPr>
            <w:tcW w:w="1371" w:type="dxa"/>
            <w:noWrap w:val="0"/>
            <w:vAlign w:val="center"/>
          </w:tcPr>
          <w:p w14:paraId="49E164A1">
            <w:pPr>
              <w:jc w:val="center"/>
              <w:rPr>
                <w:rFonts w:hint="default" w:ascii="Times New Roman" w:hAnsi="Times New Roman" w:cs="Times New Roman"/>
                <w:color w:val="auto"/>
                <w:szCs w:val="21"/>
                <w:highlight w:val="none"/>
              </w:rPr>
            </w:pPr>
          </w:p>
        </w:tc>
      </w:tr>
      <w:tr w14:paraId="57CAF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center"/>
          </w:tcPr>
          <w:p w14:paraId="08B3CE00">
            <w:pPr>
              <w:jc w:val="center"/>
              <w:rPr>
                <w:rFonts w:hint="default" w:ascii="Times New Roman" w:hAnsi="Times New Roman" w:cs="Times New Roman"/>
                <w:color w:val="auto"/>
                <w:szCs w:val="21"/>
                <w:highlight w:val="none"/>
              </w:rPr>
            </w:pPr>
          </w:p>
        </w:tc>
        <w:tc>
          <w:tcPr>
            <w:tcW w:w="1505" w:type="dxa"/>
            <w:noWrap w:val="0"/>
            <w:vAlign w:val="center"/>
          </w:tcPr>
          <w:p w14:paraId="0848B55B">
            <w:pPr>
              <w:jc w:val="center"/>
              <w:rPr>
                <w:rFonts w:hint="default" w:ascii="Times New Roman" w:hAnsi="Times New Roman" w:cs="Times New Roman"/>
                <w:color w:val="auto"/>
                <w:szCs w:val="21"/>
                <w:highlight w:val="none"/>
              </w:rPr>
            </w:pPr>
          </w:p>
        </w:tc>
        <w:tc>
          <w:tcPr>
            <w:tcW w:w="1104" w:type="dxa"/>
            <w:noWrap w:val="0"/>
            <w:vAlign w:val="center"/>
          </w:tcPr>
          <w:p w14:paraId="378EA322">
            <w:pPr>
              <w:jc w:val="center"/>
              <w:rPr>
                <w:rFonts w:hint="default" w:ascii="Times New Roman" w:hAnsi="Times New Roman" w:cs="Times New Roman"/>
                <w:color w:val="auto"/>
                <w:szCs w:val="21"/>
                <w:highlight w:val="none"/>
              </w:rPr>
            </w:pPr>
          </w:p>
        </w:tc>
        <w:tc>
          <w:tcPr>
            <w:tcW w:w="882" w:type="dxa"/>
            <w:noWrap w:val="0"/>
            <w:vAlign w:val="center"/>
          </w:tcPr>
          <w:p w14:paraId="63B36114">
            <w:pPr>
              <w:jc w:val="center"/>
              <w:rPr>
                <w:rFonts w:hint="default" w:ascii="Times New Roman" w:hAnsi="Times New Roman" w:cs="Times New Roman"/>
                <w:color w:val="auto"/>
                <w:szCs w:val="21"/>
                <w:highlight w:val="none"/>
              </w:rPr>
            </w:pPr>
          </w:p>
        </w:tc>
        <w:tc>
          <w:tcPr>
            <w:tcW w:w="1003" w:type="dxa"/>
            <w:noWrap w:val="0"/>
            <w:vAlign w:val="center"/>
          </w:tcPr>
          <w:p w14:paraId="7050F60E">
            <w:pPr>
              <w:jc w:val="center"/>
              <w:rPr>
                <w:rFonts w:hint="default" w:ascii="Times New Roman" w:hAnsi="Times New Roman" w:cs="Times New Roman"/>
                <w:color w:val="auto"/>
                <w:szCs w:val="21"/>
                <w:highlight w:val="none"/>
              </w:rPr>
            </w:pPr>
          </w:p>
        </w:tc>
        <w:tc>
          <w:tcPr>
            <w:tcW w:w="1171" w:type="dxa"/>
            <w:noWrap w:val="0"/>
            <w:vAlign w:val="center"/>
          </w:tcPr>
          <w:p w14:paraId="4B319871">
            <w:pPr>
              <w:jc w:val="center"/>
              <w:rPr>
                <w:rFonts w:hint="default" w:ascii="Times New Roman" w:hAnsi="Times New Roman" w:cs="Times New Roman"/>
                <w:color w:val="auto"/>
                <w:szCs w:val="21"/>
                <w:highlight w:val="none"/>
              </w:rPr>
            </w:pPr>
          </w:p>
        </w:tc>
        <w:tc>
          <w:tcPr>
            <w:tcW w:w="1675" w:type="dxa"/>
            <w:noWrap w:val="0"/>
            <w:vAlign w:val="center"/>
          </w:tcPr>
          <w:p w14:paraId="206DDDFA">
            <w:pPr>
              <w:jc w:val="center"/>
              <w:rPr>
                <w:rFonts w:hint="default" w:ascii="Times New Roman" w:hAnsi="Times New Roman" w:cs="Times New Roman"/>
                <w:color w:val="auto"/>
                <w:szCs w:val="21"/>
                <w:highlight w:val="none"/>
              </w:rPr>
            </w:pPr>
          </w:p>
        </w:tc>
        <w:tc>
          <w:tcPr>
            <w:tcW w:w="1371" w:type="dxa"/>
            <w:noWrap w:val="0"/>
            <w:vAlign w:val="center"/>
          </w:tcPr>
          <w:p w14:paraId="7B852DAA">
            <w:pPr>
              <w:jc w:val="center"/>
              <w:rPr>
                <w:rFonts w:hint="default" w:ascii="Times New Roman" w:hAnsi="Times New Roman" w:cs="Times New Roman"/>
                <w:color w:val="auto"/>
                <w:szCs w:val="21"/>
                <w:highlight w:val="none"/>
              </w:rPr>
            </w:pPr>
          </w:p>
        </w:tc>
      </w:tr>
      <w:tr w14:paraId="4F0BC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7BE7898A">
            <w:pPr>
              <w:jc w:val="center"/>
              <w:rPr>
                <w:rFonts w:hint="default" w:ascii="Times New Roman" w:hAnsi="Times New Roman" w:cs="Times New Roman"/>
                <w:color w:val="auto"/>
                <w:szCs w:val="21"/>
                <w:highlight w:val="none"/>
              </w:rPr>
            </w:pPr>
          </w:p>
        </w:tc>
        <w:tc>
          <w:tcPr>
            <w:tcW w:w="1505" w:type="dxa"/>
            <w:noWrap w:val="0"/>
            <w:vAlign w:val="top"/>
          </w:tcPr>
          <w:p w14:paraId="62894619">
            <w:pPr>
              <w:jc w:val="center"/>
              <w:rPr>
                <w:rFonts w:hint="default" w:ascii="Times New Roman" w:hAnsi="Times New Roman" w:cs="Times New Roman"/>
                <w:color w:val="auto"/>
                <w:szCs w:val="21"/>
                <w:highlight w:val="none"/>
              </w:rPr>
            </w:pPr>
          </w:p>
        </w:tc>
        <w:tc>
          <w:tcPr>
            <w:tcW w:w="1104" w:type="dxa"/>
            <w:noWrap w:val="0"/>
            <w:vAlign w:val="top"/>
          </w:tcPr>
          <w:p w14:paraId="280062BB">
            <w:pPr>
              <w:jc w:val="center"/>
              <w:rPr>
                <w:rFonts w:hint="default" w:ascii="Times New Roman" w:hAnsi="Times New Roman" w:cs="Times New Roman"/>
                <w:color w:val="auto"/>
                <w:szCs w:val="21"/>
                <w:highlight w:val="none"/>
              </w:rPr>
            </w:pPr>
          </w:p>
        </w:tc>
        <w:tc>
          <w:tcPr>
            <w:tcW w:w="882" w:type="dxa"/>
            <w:noWrap w:val="0"/>
            <w:vAlign w:val="top"/>
          </w:tcPr>
          <w:p w14:paraId="7E62A83C">
            <w:pPr>
              <w:jc w:val="center"/>
              <w:rPr>
                <w:rFonts w:hint="default" w:ascii="Times New Roman" w:hAnsi="Times New Roman" w:cs="Times New Roman"/>
                <w:color w:val="auto"/>
                <w:szCs w:val="21"/>
                <w:highlight w:val="none"/>
              </w:rPr>
            </w:pPr>
          </w:p>
        </w:tc>
        <w:tc>
          <w:tcPr>
            <w:tcW w:w="1003" w:type="dxa"/>
            <w:noWrap w:val="0"/>
            <w:vAlign w:val="top"/>
          </w:tcPr>
          <w:p w14:paraId="4E6B5395">
            <w:pPr>
              <w:jc w:val="center"/>
              <w:rPr>
                <w:rFonts w:hint="default" w:ascii="Times New Roman" w:hAnsi="Times New Roman" w:cs="Times New Roman"/>
                <w:color w:val="auto"/>
                <w:szCs w:val="21"/>
                <w:highlight w:val="none"/>
              </w:rPr>
            </w:pPr>
          </w:p>
        </w:tc>
        <w:tc>
          <w:tcPr>
            <w:tcW w:w="1171" w:type="dxa"/>
            <w:noWrap w:val="0"/>
            <w:vAlign w:val="top"/>
          </w:tcPr>
          <w:p w14:paraId="6FC8CB30">
            <w:pPr>
              <w:jc w:val="center"/>
              <w:rPr>
                <w:rFonts w:hint="default" w:ascii="Times New Roman" w:hAnsi="Times New Roman" w:cs="Times New Roman"/>
                <w:color w:val="auto"/>
                <w:szCs w:val="21"/>
                <w:highlight w:val="none"/>
              </w:rPr>
            </w:pPr>
          </w:p>
        </w:tc>
        <w:tc>
          <w:tcPr>
            <w:tcW w:w="1675" w:type="dxa"/>
            <w:noWrap w:val="0"/>
            <w:vAlign w:val="top"/>
          </w:tcPr>
          <w:p w14:paraId="45289CA9">
            <w:pPr>
              <w:jc w:val="center"/>
              <w:rPr>
                <w:rFonts w:hint="default" w:ascii="Times New Roman" w:hAnsi="Times New Roman" w:cs="Times New Roman"/>
                <w:color w:val="auto"/>
                <w:szCs w:val="21"/>
                <w:highlight w:val="none"/>
              </w:rPr>
            </w:pPr>
          </w:p>
        </w:tc>
        <w:tc>
          <w:tcPr>
            <w:tcW w:w="1371" w:type="dxa"/>
            <w:noWrap w:val="0"/>
            <w:vAlign w:val="top"/>
          </w:tcPr>
          <w:p w14:paraId="5E8255CB">
            <w:pPr>
              <w:jc w:val="center"/>
              <w:rPr>
                <w:rFonts w:hint="default" w:ascii="Times New Roman" w:hAnsi="Times New Roman" w:cs="Times New Roman"/>
                <w:color w:val="auto"/>
                <w:szCs w:val="21"/>
                <w:highlight w:val="none"/>
              </w:rPr>
            </w:pPr>
          </w:p>
        </w:tc>
      </w:tr>
      <w:tr w14:paraId="709F7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25C3D5DF">
            <w:pPr>
              <w:jc w:val="center"/>
              <w:rPr>
                <w:rFonts w:hint="default" w:ascii="Times New Roman" w:hAnsi="Times New Roman" w:cs="Times New Roman"/>
                <w:color w:val="auto"/>
                <w:szCs w:val="21"/>
                <w:highlight w:val="none"/>
              </w:rPr>
            </w:pPr>
          </w:p>
        </w:tc>
        <w:tc>
          <w:tcPr>
            <w:tcW w:w="1505" w:type="dxa"/>
            <w:noWrap w:val="0"/>
            <w:vAlign w:val="top"/>
          </w:tcPr>
          <w:p w14:paraId="53DED3E4">
            <w:pPr>
              <w:jc w:val="center"/>
              <w:rPr>
                <w:rFonts w:hint="default" w:ascii="Times New Roman" w:hAnsi="Times New Roman" w:cs="Times New Roman"/>
                <w:color w:val="auto"/>
                <w:szCs w:val="21"/>
                <w:highlight w:val="none"/>
              </w:rPr>
            </w:pPr>
          </w:p>
        </w:tc>
        <w:tc>
          <w:tcPr>
            <w:tcW w:w="1104" w:type="dxa"/>
            <w:noWrap w:val="0"/>
            <w:vAlign w:val="top"/>
          </w:tcPr>
          <w:p w14:paraId="65B8138B">
            <w:pPr>
              <w:jc w:val="center"/>
              <w:rPr>
                <w:rFonts w:hint="default" w:ascii="Times New Roman" w:hAnsi="Times New Roman" w:cs="Times New Roman"/>
                <w:color w:val="auto"/>
                <w:szCs w:val="21"/>
                <w:highlight w:val="none"/>
              </w:rPr>
            </w:pPr>
          </w:p>
        </w:tc>
        <w:tc>
          <w:tcPr>
            <w:tcW w:w="882" w:type="dxa"/>
            <w:noWrap w:val="0"/>
            <w:vAlign w:val="top"/>
          </w:tcPr>
          <w:p w14:paraId="27011801">
            <w:pPr>
              <w:jc w:val="center"/>
              <w:rPr>
                <w:rFonts w:hint="default" w:ascii="Times New Roman" w:hAnsi="Times New Roman" w:cs="Times New Roman"/>
                <w:color w:val="auto"/>
                <w:szCs w:val="21"/>
                <w:highlight w:val="none"/>
              </w:rPr>
            </w:pPr>
          </w:p>
        </w:tc>
        <w:tc>
          <w:tcPr>
            <w:tcW w:w="1003" w:type="dxa"/>
            <w:noWrap w:val="0"/>
            <w:vAlign w:val="top"/>
          </w:tcPr>
          <w:p w14:paraId="2697CF35">
            <w:pPr>
              <w:jc w:val="center"/>
              <w:rPr>
                <w:rFonts w:hint="default" w:ascii="Times New Roman" w:hAnsi="Times New Roman" w:cs="Times New Roman"/>
                <w:color w:val="auto"/>
                <w:szCs w:val="21"/>
                <w:highlight w:val="none"/>
              </w:rPr>
            </w:pPr>
          </w:p>
        </w:tc>
        <w:tc>
          <w:tcPr>
            <w:tcW w:w="1171" w:type="dxa"/>
            <w:noWrap w:val="0"/>
            <w:vAlign w:val="top"/>
          </w:tcPr>
          <w:p w14:paraId="51989374">
            <w:pPr>
              <w:jc w:val="center"/>
              <w:rPr>
                <w:rFonts w:hint="default" w:ascii="Times New Roman" w:hAnsi="Times New Roman" w:cs="Times New Roman"/>
                <w:color w:val="auto"/>
                <w:szCs w:val="21"/>
                <w:highlight w:val="none"/>
              </w:rPr>
            </w:pPr>
          </w:p>
        </w:tc>
        <w:tc>
          <w:tcPr>
            <w:tcW w:w="1675" w:type="dxa"/>
            <w:noWrap w:val="0"/>
            <w:vAlign w:val="top"/>
          </w:tcPr>
          <w:p w14:paraId="53476B17">
            <w:pPr>
              <w:jc w:val="center"/>
              <w:rPr>
                <w:rFonts w:hint="default" w:ascii="Times New Roman" w:hAnsi="Times New Roman" w:cs="Times New Roman"/>
                <w:color w:val="auto"/>
                <w:szCs w:val="21"/>
                <w:highlight w:val="none"/>
              </w:rPr>
            </w:pPr>
          </w:p>
        </w:tc>
        <w:tc>
          <w:tcPr>
            <w:tcW w:w="1371" w:type="dxa"/>
            <w:noWrap w:val="0"/>
            <w:vAlign w:val="top"/>
          </w:tcPr>
          <w:p w14:paraId="33C80F0B">
            <w:pPr>
              <w:jc w:val="center"/>
              <w:rPr>
                <w:rFonts w:hint="default" w:ascii="Times New Roman" w:hAnsi="Times New Roman" w:cs="Times New Roman"/>
                <w:color w:val="auto"/>
                <w:szCs w:val="21"/>
                <w:highlight w:val="none"/>
              </w:rPr>
            </w:pPr>
          </w:p>
        </w:tc>
      </w:tr>
      <w:tr w14:paraId="495B6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0" w:type="dxa"/>
            <w:noWrap w:val="0"/>
            <w:vAlign w:val="top"/>
          </w:tcPr>
          <w:p w14:paraId="09B4DC92">
            <w:pPr>
              <w:jc w:val="center"/>
              <w:rPr>
                <w:rFonts w:hint="default" w:ascii="Times New Roman" w:hAnsi="Times New Roman" w:cs="Times New Roman"/>
                <w:color w:val="auto"/>
                <w:szCs w:val="21"/>
                <w:highlight w:val="none"/>
              </w:rPr>
            </w:pPr>
          </w:p>
        </w:tc>
        <w:tc>
          <w:tcPr>
            <w:tcW w:w="1505" w:type="dxa"/>
            <w:noWrap w:val="0"/>
            <w:vAlign w:val="top"/>
          </w:tcPr>
          <w:p w14:paraId="063AB386">
            <w:pPr>
              <w:jc w:val="center"/>
              <w:rPr>
                <w:rFonts w:hint="default" w:ascii="Times New Roman" w:hAnsi="Times New Roman" w:cs="Times New Roman"/>
                <w:color w:val="auto"/>
                <w:szCs w:val="21"/>
                <w:highlight w:val="none"/>
              </w:rPr>
            </w:pPr>
          </w:p>
        </w:tc>
        <w:tc>
          <w:tcPr>
            <w:tcW w:w="1104" w:type="dxa"/>
            <w:noWrap w:val="0"/>
            <w:vAlign w:val="top"/>
          </w:tcPr>
          <w:p w14:paraId="2F64CD95">
            <w:pPr>
              <w:jc w:val="center"/>
              <w:rPr>
                <w:rFonts w:hint="default" w:ascii="Times New Roman" w:hAnsi="Times New Roman" w:cs="Times New Roman"/>
                <w:color w:val="auto"/>
                <w:szCs w:val="21"/>
                <w:highlight w:val="none"/>
              </w:rPr>
            </w:pPr>
          </w:p>
        </w:tc>
        <w:tc>
          <w:tcPr>
            <w:tcW w:w="882" w:type="dxa"/>
            <w:noWrap w:val="0"/>
            <w:vAlign w:val="top"/>
          </w:tcPr>
          <w:p w14:paraId="442B6A6A">
            <w:pPr>
              <w:jc w:val="center"/>
              <w:rPr>
                <w:rFonts w:hint="default" w:ascii="Times New Roman" w:hAnsi="Times New Roman" w:cs="Times New Roman"/>
                <w:color w:val="auto"/>
                <w:szCs w:val="21"/>
                <w:highlight w:val="none"/>
              </w:rPr>
            </w:pPr>
          </w:p>
        </w:tc>
        <w:tc>
          <w:tcPr>
            <w:tcW w:w="1003" w:type="dxa"/>
            <w:noWrap w:val="0"/>
            <w:vAlign w:val="top"/>
          </w:tcPr>
          <w:p w14:paraId="69122FAE">
            <w:pPr>
              <w:jc w:val="center"/>
              <w:rPr>
                <w:rFonts w:hint="default" w:ascii="Times New Roman" w:hAnsi="Times New Roman" w:cs="Times New Roman"/>
                <w:color w:val="auto"/>
                <w:szCs w:val="21"/>
                <w:highlight w:val="none"/>
              </w:rPr>
            </w:pPr>
          </w:p>
        </w:tc>
        <w:tc>
          <w:tcPr>
            <w:tcW w:w="1171" w:type="dxa"/>
            <w:noWrap w:val="0"/>
            <w:vAlign w:val="top"/>
          </w:tcPr>
          <w:p w14:paraId="67B0401B">
            <w:pPr>
              <w:jc w:val="center"/>
              <w:rPr>
                <w:rFonts w:hint="default" w:ascii="Times New Roman" w:hAnsi="Times New Roman" w:cs="Times New Roman"/>
                <w:color w:val="auto"/>
                <w:szCs w:val="21"/>
                <w:highlight w:val="none"/>
              </w:rPr>
            </w:pPr>
          </w:p>
        </w:tc>
        <w:tc>
          <w:tcPr>
            <w:tcW w:w="1675" w:type="dxa"/>
            <w:noWrap w:val="0"/>
            <w:vAlign w:val="top"/>
          </w:tcPr>
          <w:p w14:paraId="4C29A939">
            <w:pPr>
              <w:jc w:val="center"/>
              <w:rPr>
                <w:rFonts w:hint="default" w:ascii="Times New Roman" w:hAnsi="Times New Roman" w:cs="Times New Roman"/>
                <w:color w:val="auto"/>
                <w:szCs w:val="21"/>
                <w:highlight w:val="none"/>
              </w:rPr>
            </w:pPr>
          </w:p>
        </w:tc>
        <w:tc>
          <w:tcPr>
            <w:tcW w:w="1371" w:type="dxa"/>
            <w:noWrap w:val="0"/>
            <w:vAlign w:val="top"/>
          </w:tcPr>
          <w:p w14:paraId="7EA18832">
            <w:pPr>
              <w:jc w:val="center"/>
              <w:rPr>
                <w:rFonts w:hint="default" w:ascii="Times New Roman" w:hAnsi="Times New Roman" w:cs="Times New Roman"/>
                <w:color w:val="auto"/>
                <w:szCs w:val="21"/>
                <w:highlight w:val="none"/>
              </w:rPr>
            </w:pPr>
          </w:p>
        </w:tc>
      </w:tr>
      <w:tr w14:paraId="7C4E1A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26ED1181">
            <w:pPr>
              <w:jc w:val="center"/>
              <w:rPr>
                <w:rFonts w:hint="default" w:ascii="Times New Roman" w:hAnsi="Times New Roman" w:cs="Times New Roman"/>
                <w:color w:val="auto"/>
                <w:szCs w:val="21"/>
                <w:highlight w:val="none"/>
              </w:rPr>
            </w:pPr>
          </w:p>
        </w:tc>
        <w:tc>
          <w:tcPr>
            <w:tcW w:w="1505" w:type="dxa"/>
            <w:noWrap w:val="0"/>
            <w:vAlign w:val="top"/>
          </w:tcPr>
          <w:p w14:paraId="75293E03">
            <w:pPr>
              <w:jc w:val="center"/>
              <w:rPr>
                <w:rFonts w:hint="default" w:ascii="Times New Roman" w:hAnsi="Times New Roman" w:cs="Times New Roman"/>
                <w:color w:val="auto"/>
                <w:szCs w:val="21"/>
                <w:highlight w:val="none"/>
              </w:rPr>
            </w:pPr>
          </w:p>
        </w:tc>
        <w:tc>
          <w:tcPr>
            <w:tcW w:w="1104" w:type="dxa"/>
            <w:noWrap w:val="0"/>
            <w:vAlign w:val="top"/>
          </w:tcPr>
          <w:p w14:paraId="4E2C1454">
            <w:pPr>
              <w:jc w:val="center"/>
              <w:rPr>
                <w:rFonts w:hint="default" w:ascii="Times New Roman" w:hAnsi="Times New Roman" w:cs="Times New Roman"/>
                <w:color w:val="auto"/>
                <w:szCs w:val="21"/>
                <w:highlight w:val="none"/>
              </w:rPr>
            </w:pPr>
          </w:p>
        </w:tc>
        <w:tc>
          <w:tcPr>
            <w:tcW w:w="882" w:type="dxa"/>
            <w:noWrap w:val="0"/>
            <w:vAlign w:val="top"/>
          </w:tcPr>
          <w:p w14:paraId="2E20EE68">
            <w:pPr>
              <w:jc w:val="center"/>
              <w:rPr>
                <w:rFonts w:hint="default" w:ascii="Times New Roman" w:hAnsi="Times New Roman" w:cs="Times New Roman"/>
                <w:color w:val="auto"/>
                <w:szCs w:val="21"/>
                <w:highlight w:val="none"/>
              </w:rPr>
            </w:pPr>
          </w:p>
        </w:tc>
        <w:tc>
          <w:tcPr>
            <w:tcW w:w="1003" w:type="dxa"/>
            <w:noWrap w:val="0"/>
            <w:vAlign w:val="top"/>
          </w:tcPr>
          <w:p w14:paraId="7B386FE7">
            <w:pPr>
              <w:jc w:val="center"/>
              <w:rPr>
                <w:rFonts w:hint="default" w:ascii="Times New Roman" w:hAnsi="Times New Roman" w:cs="Times New Roman"/>
                <w:color w:val="auto"/>
                <w:szCs w:val="21"/>
                <w:highlight w:val="none"/>
              </w:rPr>
            </w:pPr>
          </w:p>
        </w:tc>
        <w:tc>
          <w:tcPr>
            <w:tcW w:w="1171" w:type="dxa"/>
            <w:noWrap w:val="0"/>
            <w:vAlign w:val="top"/>
          </w:tcPr>
          <w:p w14:paraId="4D90727C">
            <w:pPr>
              <w:jc w:val="center"/>
              <w:rPr>
                <w:rFonts w:hint="default" w:ascii="Times New Roman" w:hAnsi="Times New Roman" w:cs="Times New Roman"/>
                <w:color w:val="auto"/>
                <w:szCs w:val="21"/>
                <w:highlight w:val="none"/>
              </w:rPr>
            </w:pPr>
          </w:p>
        </w:tc>
        <w:tc>
          <w:tcPr>
            <w:tcW w:w="1675" w:type="dxa"/>
            <w:noWrap w:val="0"/>
            <w:vAlign w:val="top"/>
          </w:tcPr>
          <w:p w14:paraId="244BD0DE">
            <w:pPr>
              <w:jc w:val="center"/>
              <w:rPr>
                <w:rFonts w:hint="default" w:ascii="Times New Roman" w:hAnsi="Times New Roman" w:cs="Times New Roman"/>
                <w:color w:val="auto"/>
                <w:szCs w:val="21"/>
                <w:highlight w:val="none"/>
              </w:rPr>
            </w:pPr>
          </w:p>
        </w:tc>
        <w:tc>
          <w:tcPr>
            <w:tcW w:w="1371" w:type="dxa"/>
            <w:noWrap w:val="0"/>
            <w:vAlign w:val="top"/>
          </w:tcPr>
          <w:p w14:paraId="4C4E16EE">
            <w:pPr>
              <w:jc w:val="center"/>
              <w:rPr>
                <w:rFonts w:hint="default" w:ascii="Times New Roman" w:hAnsi="Times New Roman" w:cs="Times New Roman"/>
                <w:color w:val="auto"/>
                <w:szCs w:val="21"/>
                <w:highlight w:val="none"/>
              </w:rPr>
            </w:pPr>
          </w:p>
        </w:tc>
      </w:tr>
      <w:tr w14:paraId="12E93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255C0D8F">
            <w:pPr>
              <w:jc w:val="center"/>
              <w:rPr>
                <w:rFonts w:hint="default" w:ascii="Times New Roman" w:hAnsi="Times New Roman" w:cs="Times New Roman"/>
                <w:color w:val="auto"/>
                <w:szCs w:val="21"/>
                <w:highlight w:val="none"/>
              </w:rPr>
            </w:pPr>
          </w:p>
        </w:tc>
        <w:tc>
          <w:tcPr>
            <w:tcW w:w="1505" w:type="dxa"/>
            <w:noWrap w:val="0"/>
            <w:vAlign w:val="top"/>
          </w:tcPr>
          <w:p w14:paraId="24F45EBE">
            <w:pPr>
              <w:jc w:val="center"/>
              <w:rPr>
                <w:rFonts w:hint="default" w:ascii="Times New Roman" w:hAnsi="Times New Roman" w:cs="Times New Roman"/>
                <w:color w:val="auto"/>
                <w:szCs w:val="21"/>
                <w:highlight w:val="none"/>
              </w:rPr>
            </w:pPr>
          </w:p>
        </w:tc>
        <w:tc>
          <w:tcPr>
            <w:tcW w:w="1104" w:type="dxa"/>
            <w:noWrap w:val="0"/>
            <w:vAlign w:val="top"/>
          </w:tcPr>
          <w:p w14:paraId="77AA8007">
            <w:pPr>
              <w:jc w:val="center"/>
              <w:rPr>
                <w:rFonts w:hint="default" w:ascii="Times New Roman" w:hAnsi="Times New Roman" w:cs="Times New Roman"/>
                <w:color w:val="auto"/>
                <w:szCs w:val="21"/>
                <w:highlight w:val="none"/>
              </w:rPr>
            </w:pPr>
          </w:p>
        </w:tc>
        <w:tc>
          <w:tcPr>
            <w:tcW w:w="882" w:type="dxa"/>
            <w:noWrap w:val="0"/>
            <w:vAlign w:val="top"/>
          </w:tcPr>
          <w:p w14:paraId="3A07B5AF">
            <w:pPr>
              <w:jc w:val="center"/>
              <w:rPr>
                <w:rFonts w:hint="default" w:ascii="Times New Roman" w:hAnsi="Times New Roman" w:cs="Times New Roman"/>
                <w:color w:val="auto"/>
                <w:szCs w:val="21"/>
                <w:highlight w:val="none"/>
              </w:rPr>
            </w:pPr>
          </w:p>
        </w:tc>
        <w:tc>
          <w:tcPr>
            <w:tcW w:w="1003" w:type="dxa"/>
            <w:noWrap w:val="0"/>
            <w:vAlign w:val="top"/>
          </w:tcPr>
          <w:p w14:paraId="1DDD9A23">
            <w:pPr>
              <w:jc w:val="center"/>
              <w:rPr>
                <w:rFonts w:hint="default" w:ascii="Times New Roman" w:hAnsi="Times New Roman" w:cs="Times New Roman"/>
                <w:color w:val="auto"/>
                <w:szCs w:val="21"/>
                <w:highlight w:val="none"/>
              </w:rPr>
            </w:pPr>
          </w:p>
        </w:tc>
        <w:tc>
          <w:tcPr>
            <w:tcW w:w="1171" w:type="dxa"/>
            <w:noWrap w:val="0"/>
            <w:vAlign w:val="top"/>
          </w:tcPr>
          <w:p w14:paraId="5E41A4AA">
            <w:pPr>
              <w:jc w:val="center"/>
              <w:rPr>
                <w:rFonts w:hint="default" w:ascii="Times New Roman" w:hAnsi="Times New Roman" w:cs="Times New Roman"/>
                <w:color w:val="auto"/>
                <w:szCs w:val="21"/>
                <w:highlight w:val="none"/>
              </w:rPr>
            </w:pPr>
          </w:p>
        </w:tc>
        <w:tc>
          <w:tcPr>
            <w:tcW w:w="1675" w:type="dxa"/>
            <w:noWrap w:val="0"/>
            <w:vAlign w:val="top"/>
          </w:tcPr>
          <w:p w14:paraId="41616F74">
            <w:pPr>
              <w:jc w:val="center"/>
              <w:rPr>
                <w:rFonts w:hint="default" w:ascii="Times New Roman" w:hAnsi="Times New Roman" w:cs="Times New Roman"/>
                <w:color w:val="auto"/>
                <w:szCs w:val="21"/>
                <w:highlight w:val="none"/>
              </w:rPr>
            </w:pPr>
          </w:p>
        </w:tc>
        <w:tc>
          <w:tcPr>
            <w:tcW w:w="1371" w:type="dxa"/>
            <w:noWrap w:val="0"/>
            <w:vAlign w:val="top"/>
          </w:tcPr>
          <w:p w14:paraId="4F8C8E6F">
            <w:pPr>
              <w:jc w:val="center"/>
              <w:rPr>
                <w:rFonts w:hint="default" w:ascii="Times New Roman" w:hAnsi="Times New Roman" w:cs="Times New Roman"/>
                <w:color w:val="auto"/>
                <w:szCs w:val="21"/>
                <w:highlight w:val="none"/>
              </w:rPr>
            </w:pPr>
          </w:p>
        </w:tc>
      </w:tr>
      <w:tr w14:paraId="7C5FB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1F5BE48F">
            <w:pPr>
              <w:jc w:val="center"/>
              <w:rPr>
                <w:rFonts w:hint="default" w:ascii="Times New Roman" w:hAnsi="Times New Roman" w:cs="Times New Roman"/>
                <w:color w:val="auto"/>
                <w:szCs w:val="21"/>
                <w:highlight w:val="none"/>
              </w:rPr>
            </w:pPr>
          </w:p>
        </w:tc>
        <w:tc>
          <w:tcPr>
            <w:tcW w:w="1505" w:type="dxa"/>
            <w:noWrap w:val="0"/>
            <w:vAlign w:val="top"/>
          </w:tcPr>
          <w:p w14:paraId="7252B0E5">
            <w:pPr>
              <w:jc w:val="center"/>
              <w:rPr>
                <w:rFonts w:hint="default" w:ascii="Times New Roman" w:hAnsi="Times New Roman" w:cs="Times New Roman"/>
                <w:color w:val="auto"/>
                <w:szCs w:val="21"/>
                <w:highlight w:val="none"/>
              </w:rPr>
            </w:pPr>
          </w:p>
        </w:tc>
        <w:tc>
          <w:tcPr>
            <w:tcW w:w="1104" w:type="dxa"/>
            <w:noWrap w:val="0"/>
            <w:vAlign w:val="top"/>
          </w:tcPr>
          <w:p w14:paraId="2592AE12">
            <w:pPr>
              <w:jc w:val="center"/>
              <w:rPr>
                <w:rFonts w:hint="default" w:ascii="Times New Roman" w:hAnsi="Times New Roman" w:cs="Times New Roman"/>
                <w:color w:val="auto"/>
                <w:szCs w:val="21"/>
                <w:highlight w:val="none"/>
              </w:rPr>
            </w:pPr>
          </w:p>
        </w:tc>
        <w:tc>
          <w:tcPr>
            <w:tcW w:w="882" w:type="dxa"/>
            <w:noWrap w:val="0"/>
            <w:vAlign w:val="top"/>
          </w:tcPr>
          <w:p w14:paraId="6660CE61">
            <w:pPr>
              <w:jc w:val="center"/>
              <w:rPr>
                <w:rFonts w:hint="default" w:ascii="Times New Roman" w:hAnsi="Times New Roman" w:cs="Times New Roman"/>
                <w:color w:val="auto"/>
                <w:szCs w:val="21"/>
                <w:highlight w:val="none"/>
              </w:rPr>
            </w:pPr>
          </w:p>
        </w:tc>
        <w:tc>
          <w:tcPr>
            <w:tcW w:w="1003" w:type="dxa"/>
            <w:noWrap w:val="0"/>
            <w:vAlign w:val="top"/>
          </w:tcPr>
          <w:p w14:paraId="0CC90D51">
            <w:pPr>
              <w:jc w:val="center"/>
              <w:rPr>
                <w:rFonts w:hint="default" w:ascii="Times New Roman" w:hAnsi="Times New Roman" w:cs="Times New Roman"/>
                <w:color w:val="auto"/>
                <w:szCs w:val="21"/>
                <w:highlight w:val="none"/>
              </w:rPr>
            </w:pPr>
          </w:p>
        </w:tc>
        <w:tc>
          <w:tcPr>
            <w:tcW w:w="1171" w:type="dxa"/>
            <w:noWrap w:val="0"/>
            <w:vAlign w:val="top"/>
          </w:tcPr>
          <w:p w14:paraId="4622FF3F">
            <w:pPr>
              <w:jc w:val="center"/>
              <w:rPr>
                <w:rFonts w:hint="default" w:ascii="Times New Roman" w:hAnsi="Times New Roman" w:cs="Times New Roman"/>
                <w:color w:val="auto"/>
                <w:szCs w:val="21"/>
                <w:highlight w:val="none"/>
              </w:rPr>
            </w:pPr>
          </w:p>
        </w:tc>
        <w:tc>
          <w:tcPr>
            <w:tcW w:w="1675" w:type="dxa"/>
            <w:noWrap w:val="0"/>
            <w:vAlign w:val="top"/>
          </w:tcPr>
          <w:p w14:paraId="30458F77">
            <w:pPr>
              <w:jc w:val="center"/>
              <w:rPr>
                <w:rFonts w:hint="default" w:ascii="Times New Roman" w:hAnsi="Times New Roman" w:cs="Times New Roman"/>
                <w:color w:val="auto"/>
                <w:szCs w:val="21"/>
                <w:highlight w:val="none"/>
              </w:rPr>
            </w:pPr>
          </w:p>
        </w:tc>
        <w:tc>
          <w:tcPr>
            <w:tcW w:w="1371" w:type="dxa"/>
            <w:noWrap w:val="0"/>
            <w:vAlign w:val="top"/>
          </w:tcPr>
          <w:p w14:paraId="49BDF046">
            <w:pPr>
              <w:jc w:val="center"/>
              <w:rPr>
                <w:rFonts w:hint="default" w:ascii="Times New Roman" w:hAnsi="Times New Roman" w:cs="Times New Roman"/>
                <w:color w:val="auto"/>
                <w:szCs w:val="21"/>
                <w:highlight w:val="none"/>
              </w:rPr>
            </w:pPr>
          </w:p>
        </w:tc>
      </w:tr>
      <w:tr w14:paraId="37318D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00528A4D">
            <w:pPr>
              <w:jc w:val="center"/>
              <w:rPr>
                <w:rFonts w:hint="default" w:ascii="Times New Roman" w:hAnsi="Times New Roman" w:cs="Times New Roman"/>
                <w:color w:val="auto"/>
                <w:szCs w:val="21"/>
                <w:highlight w:val="none"/>
              </w:rPr>
            </w:pPr>
          </w:p>
        </w:tc>
        <w:tc>
          <w:tcPr>
            <w:tcW w:w="1505" w:type="dxa"/>
            <w:noWrap w:val="0"/>
            <w:vAlign w:val="top"/>
          </w:tcPr>
          <w:p w14:paraId="6462DCD8">
            <w:pPr>
              <w:jc w:val="center"/>
              <w:rPr>
                <w:rFonts w:hint="default" w:ascii="Times New Roman" w:hAnsi="Times New Roman" w:cs="Times New Roman"/>
                <w:color w:val="auto"/>
                <w:szCs w:val="21"/>
                <w:highlight w:val="none"/>
              </w:rPr>
            </w:pPr>
          </w:p>
        </w:tc>
        <w:tc>
          <w:tcPr>
            <w:tcW w:w="1104" w:type="dxa"/>
            <w:noWrap w:val="0"/>
            <w:vAlign w:val="top"/>
          </w:tcPr>
          <w:p w14:paraId="438D8E42">
            <w:pPr>
              <w:jc w:val="center"/>
              <w:rPr>
                <w:rFonts w:hint="default" w:ascii="Times New Roman" w:hAnsi="Times New Roman" w:cs="Times New Roman"/>
                <w:color w:val="auto"/>
                <w:szCs w:val="21"/>
                <w:highlight w:val="none"/>
              </w:rPr>
            </w:pPr>
          </w:p>
        </w:tc>
        <w:tc>
          <w:tcPr>
            <w:tcW w:w="882" w:type="dxa"/>
            <w:noWrap w:val="0"/>
            <w:vAlign w:val="top"/>
          </w:tcPr>
          <w:p w14:paraId="4749FDE1">
            <w:pPr>
              <w:jc w:val="center"/>
              <w:rPr>
                <w:rFonts w:hint="default" w:ascii="Times New Roman" w:hAnsi="Times New Roman" w:cs="Times New Roman"/>
                <w:color w:val="auto"/>
                <w:szCs w:val="21"/>
                <w:highlight w:val="none"/>
              </w:rPr>
            </w:pPr>
          </w:p>
        </w:tc>
        <w:tc>
          <w:tcPr>
            <w:tcW w:w="1003" w:type="dxa"/>
            <w:noWrap w:val="0"/>
            <w:vAlign w:val="top"/>
          </w:tcPr>
          <w:p w14:paraId="63871F98">
            <w:pPr>
              <w:jc w:val="center"/>
              <w:rPr>
                <w:rFonts w:hint="default" w:ascii="Times New Roman" w:hAnsi="Times New Roman" w:cs="Times New Roman"/>
                <w:color w:val="auto"/>
                <w:szCs w:val="21"/>
                <w:highlight w:val="none"/>
              </w:rPr>
            </w:pPr>
          </w:p>
        </w:tc>
        <w:tc>
          <w:tcPr>
            <w:tcW w:w="1171" w:type="dxa"/>
            <w:noWrap w:val="0"/>
            <w:vAlign w:val="top"/>
          </w:tcPr>
          <w:p w14:paraId="2BE86920">
            <w:pPr>
              <w:jc w:val="center"/>
              <w:rPr>
                <w:rFonts w:hint="default" w:ascii="Times New Roman" w:hAnsi="Times New Roman" w:cs="Times New Roman"/>
                <w:color w:val="auto"/>
                <w:szCs w:val="21"/>
                <w:highlight w:val="none"/>
              </w:rPr>
            </w:pPr>
          </w:p>
        </w:tc>
        <w:tc>
          <w:tcPr>
            <w:tcW w:w="1675" w:type="dxa"/>
            <w:noWrap w:val="0"/>
            <w:vAlign w:val="top"/>
          </w:tcPr>
          <w:p w14:paraId="0FC22F57">
            <w:pPr>
              <w:jc w:val="center"/>
              <w:rPr>
                <w:rFonts w:hint="default" w:ascii="Times New Roman" w:hAnsi="Times New Roman" w:cs="Times New Roman"/>
                <w:color w:val="auto"/>
                <w:szCs w:val="21"/>
                <w:highlight w:val="none"/>
              </w:rPr>
            </w:pPr>
          </w:p>
        </w:tc>
        <w:tc>
          <w:tcPr>
            <w:tcW w:w="1371" w:type="dxa"/>
            <w:noWrap w:val="0"/>
            <w:vAlign w:val="top"/>
          </w:tcPr>
          <w:p w14:paraId="62188F24">
            <w:pPr>
              <w:jc w:val="center"/>
              <w:rPr>
                <w:rFonts w:hint="default" w:ascii="Times New Roman" w:hAnsi="Times New Roman" w:cs="Times New Roman"/>
                <w:color w:val="auto"/>
                <w:szCs w:val="21"/>
                <w:highlight w:val="none"/>
              </w:rPr>
            </w:pPr>
          </w:p>
        </w:tc>
      </w:tr>
      <w:tr w14:paraId="79AD2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08D6CFE3">
            <w:pPr>
              <w:jc w:val="center"/>
              <w:rPr>
                <w:rFonts w:hint="default" w:ascii="Times New Roman" w:hAnsi="Times New Roman" w:cs="Times New Roman"/>
                <w:color w:val="auto"/>
                <w:szCs w:val="21"/>
                <w:highlight w:val="none"/>
              </w:rPr>
            </w:pPr>
          </w:p>
        </w:tc>
        <w:tc>
          <w:tcPr>
            <w:tcW w:w="1505" w:type="dxa"/>
            <w:noWrap w:val="0"/>
            <w:vAlign w:val="top"/>
          </w:tcPr>
          <w:p w14:paraId="59BACA81">
            <w:pPr>
              <w:jc w:val="center"/>
              <w:rPr>
                <w:rFonts w:hint="default" w:ascii="Times New Roman" w:hAnsi="Times New Roman" w:cs="Times New Roman"/>
                <w:color w:val="auto"/>
                <w:szCs w:val="21"/>
                <w:highlight w:val="none"/>
              </w:rPr>
            </w:pPr>
          </w:p>
        </w:tc>
        <w:tc>
          <w:tcPr>
            <w:tcW w:w="1104" w:type="dxa"/>
            <w:noWrap w:val="0"/>
            <w:vAlign w:val="top"/>
          </w:tcPr>
          <w:p w14:paraId="5DDD630B">
            <w:pPr>
              <w:jc w:val="center"/>
              <w:rPr>
                <w:rFonts w:hint="default" w:ascii="Times New Roman" w:hAnsi="Times New Roman" w:cs="Times New Roman"/>
                <w:color w:val="auto"/>
                <w:szCs w:val="21"/>
                <w:highlight w:val="none"/>
              </w:rPr>
            </w:pPr>
          </w:p>
        </w:tc>
        <w:tc>
          <w:tcPr>
            <w:tcW w:w="882" w:type="dxa"/>
            <w:noWrap w:val="0"/>
            <w:vAlign w:val="top"/>
          </w:tcPr>
          <w:p w14:paraId="62B7E52C">
            <w:pPr>
              <w:jc w:val="center"/>
              <w:rPr>
                <w:rFonts w:hint="default" w:ascii="Times New Roman" w:hAnsi="Times New Roman" w:cs="Times New Roman"/>
                <w:color w:val="auto"/>
                <w:szCs w:val="21"/>
                <w:highlight w:val="none"/>
              </w:rPr>
            </w:pPr>
          </w:p>
        </w:tc>
        <w:tc>
          <w:tcPr>
            <w:tcW w:w="1003" w:type="dxa"/>
            <w:noWrap w:val="0"/>
            <w:vAlign w:val="top"/>
          </w:tcPr>
          <w:p w14:paraId="5876752A">
            <w:pPr>
              <w:jc w:val="center"/>
              <w:rPr>
                <w:rFonts w:hint="default" w:ascii="Times New Roman" w:hAnsi="Times New Roman" w:cs="Times New Roman"/>
                <w:color w:val="auto"/>
                <w:szCs w:val="21"/>
                <w:highlight w:val="none"/>
              </w:rPr>
            </w:pPr>
          </w:p>
        </w:tc>
        <w:tc>
          <w:tcPr>
            <w:tcW w:w="1171" w:type="dxa"/>
            <w:noWrap w:val="0"/>
            <w:vAlign w:val="top"/>
          </w:tcPr>
          <w:p w14:paraId="265A5071">
            <w:pPr>
              <w:jc w:val="center"/>
              <w:rPr>
                <w:rFonts w:hint="default" w:ascii="Times New Roman" w:hAnsi="Times New Roman" w:cs="Times New Roman"/>
                <w:color w:val="auto"/>
                <w:szCs w:val="21"/>
                <w:highlight w:val="none"/>
              </w:rPr>
            </w:pPr>
          </w:p>
        </w:tc>
        <w:tc>
          <w:tcPr>
            <w:tcW w:w="1675" w:type="dxa"/>
            <w:noWrap w:val="0"/>
            <w:vAlign w:val="top"/>
          </w:tcPr>
          <w:p w14:paraId="57D824E9">
            <w:pPr>
              <w:jc w:val="center"/>
              <w:rPr>
                <w:rFonts w:hint="default" w:ascii="Times New Roman" w:hAnsi="Times New Roman" w:cs="Times New Roman"/>
                <w:color w:val="auto"/>
                <w:szCs w:val="21"/>
                <w:highlight w:val="none"/>
              </w:rPr>
            </w:pPr>
          </w:p>
        </w:tc>
        <w:tc>
          <w:tcPr>
            <w:tcW w:w="1371" w:type="dxa"/>
            <w:noWrap w:val="0"/>
            <w:vAlign w:val="top"/>
          </w:tcPr>
          <w:p w14:paraId="7795C528">
            <w:pPr>
              <w:jc w:val="center"/>
              <w:rPr>
                <w:rFonts w:hint="default" w:ascii="Times New Roman" w:hAnsi="Times New Roman" w:cs="Times New Roman"/>
                <w:color w:val="auto"/>
                <w:szCs w:val="21"/>
                <w:highlight w:val="none"/>
              </w:rPr>
            </w:pPr>
          </w:p>
        </w:tc>
      </w:tr>
      <w:tr w14:paraId="7B19C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1C652FB3">
            <w:pPr>
              <w:jc w:val="center"/>
              <w:rPr>
                <w:rFonts w:hint="default" w:ascii="Times New Roman" w:hAnsi="Times New Roman" w:cs="Times New Roman"/>
                <w:color w:val="auto"/>
                <w:szCs w:val="21"/>
                <w:highlight w:val="none"/>
              </w:rPr>
            </w:pPr>
          </w:p>
        </w:tc>
        <w:tc>
          <w:tcPr>
            <w:tcW w:w="1505" w:type="dxa"/>
            <w:noWrap w:val="0"/>
            <w:vAlign w:val="top"/>
          </w:tcPr>
          <w:p w14:paraId="4D2C96A9">
            <w:pPr>
              <w:jc w:val="center"/>
              <w:rPr>
                <w:rFonts w:hint="default" w:ascii="Times New Roman" w:hAnsi="Times New Roman" w:cs="Times New Roman"/>
                <w:color w:val="auto"/>
                <w:szCs w:val="21"/>
                <w:highlight w:val="none"/>
              </w:rPr>
            </w:pPr>
          </w:p>
        </w:tc>
        <w:tc>
          <w:tcPr>
            <w:tcW w:w="1104" w:type="dxa"/>
            <w:noWrap w:val="0"/>
            <w:vAlign w:val="top"/>
          </w:tcPr>
          <w:p w14:paraId="4B2431F2">
            <w:pPr>
              <w:jc w:val="center"/>
              <w:rPr>
                <w:rFonts w:hint="default" w:ascii="Times New Roman" w:hAnsi="Times New Roman" w:cs="Times New Roman"/>
                <w:color w:val="auto"/>
                <w:szCs w:val="21"/>
                <w:highlight w:val="none"/>
              </w:rPr>
            </w:pPr>
          </w:p>
        </w:tc>
        <w:tc>
          <w:tcPr>
            <w:tcW w:w="882" w:type="dxa"/>
            <w:noWrap w:val="0"/>
            <w:vAlign w:val="top"/>
          </w:tcPr>
          <w:p w14:paraId="7D919F8D">
            <w:pPr>
              <w:jc w:val="center"/>
              <w:rPr>
                <w:rFonts w:hint="default" w:ascii="Times New Roman" w:hAnsi="Times New Roman" w:cs="Times New Roman"/>
                <w:color w:val="auto"/>
                <w:szCs w:val="21"/>
                <w:highlight w:val="none"/>
              </w:rPr>
            </w:pPr>
          </w:p>
        </w:tc>
        <w:tc>
          <w:tcPr>
            <w:tcW w:w="1003" w:type="dxa"/>
            <w:noWrap w:val="0"/>
            <w:vAlign w:val="top"/>
          </w:tcPr>
          <w:p w14:paraId="3C615954">
            <w:pPr>
              <w:jc w:val="center"/>
              <w:rPr>
                <w:rFonts w:hint="default" w:ascii="Times New Roman" w:hAnsi="Times New Roman" w:cs="Times New Roman"/>
                <w:color w:val="auto"/>
                <w:szCs w:val="21"/>
                <w:highlight w:val="none"/>
              </w:rPr>
            </w:pPr>
          </w:p>
        </w:tc>
        <w:tc>
          <w:tcPr>
            <w:tcW w:w="1171" w:type="dxa"/>
            <w:noWrap w:val="0"/>
            <w:vAlign w:val="top"/>
          </w:tcPr>
          <w:p w14:paraId="64C47F83">
            <w:pPr>
              <w:jc w:val="center"/>
              <w:rPr>
                <w:rFonts w:hint="default" w:ascii="Times New Roman" w:hAnsi="Times New Roman" w:cs="Times New Roman"/>
                <w:color w:val="auto"/>
                <w:szCs w:val="21"/>
                <w:highlight w:val="none"/>
              </w:rPr>
            </w:pPr>
          </w:p>
        </w:tc>
        <w:tc>
          <w:tcPr>
            <w:tcW w:w="1675" w:type="dxa"/>
            <w:noWrap w:val="0"/>
            <w:vAlign w:val="top"/>
          </w:tcPr>
          <w:p w14:paraId="70D8735B">
            <w:pPr>
              <w:jc w:val="center"/>
              <w:rPr>
                <w:rFonts w:hint="default" w:ascii="Times New Roman" w:hAnsi="Times New Roman" w:cs="Times New Roman"/>
                <w:color w:val="auto"/>
                <w:szCs w:val="21"/>
                <w:highlight w:val="none"/>
              </w:rPr>
            </w:pPr>
          </w:p>
        </w:tc>
        <w:tc>
          <w:tcPr>
            <w:tcW w:w="1371" w:type="dxa"/>
            <w:noWrap w:val="0"/>
            <w:vAlign w:val="top"/>
          </w:tcPr>
          <w:p w14:paraId="00FCE8E4">
            <w:pPr>
              <w:jc w:val="center"/>
              <w:rPr>
                <w:rFonts w:hint="default" w:ascii="Times New Roman" w:hAnsi="Times New Roman" w:cs="Times New Roman"/>
                <w:color w:val="auto"/>
                <w:szCs w:val="21"/>
                <w:highlight w:val="none"/>
              </w:rPr>
            </w:pPr>
          </w:p>
        </w:tc>
      </w:tr>
      <w:tr w14:paraId="71004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0FB01281">
            <w:pPr>
              <w:jc w:val="center"/>
              <w:rPr>
                <w:rFonts w:hint="default" w:ascii="Times New Roman" w:hAnsi="Times New Roman" w:cs="Times New Roman"/>
                <w:color w:val="auto"/>
                <w:szCs w:val="21"/>
                <w:highlight w:val="none"/>
              </w:rPr>
            </w:pPr>
          </w:p>
        </w:tc>
        <w:tc>
          <w:tcPr>
            <w:tcW w:w="1505" w:type="dxa"/>
            <w:noWrap w:val="0"/>
            <w:vAlign w:val="top"/>
          </w:tcPr>
          <w:p w14:paraId="1FC69771">
            <w:pPr>
              <w:jc w:val="center"/>
              <w:rPr>
                <w:rFonts w:hint="default" w:ascii="Times New Roman" w:hAnsi="Times New Roman" w:cs="Times New Roman"/>
                <w:color w:val="auto"/>
                <w:szCs w:val="21"/>
                <w:highlight w:val="none"/>
              </w:rPr>
            </w:pPr>
          </w:p>
        </w:tc>
        <w:tc>
          <w:tcPr>
            <w:tcW w:w="1104" w:type="dxa"/>
            <w:noWrap w:val="0"/>
            <w:vAlign w:val="top"/>
          </w:tcPr>
          <w:p w14:paraId="365797EF">
            <w:pPr>
              <w:jc w:val="center"/>
              <w:rPr>
                <w:rFonts w:hint="default" w:ascii="Times New Roman" w:hAnsi="Times New Roman" w:cs="Times New Roman"/>
                <w:color w:val="auto"/>
                <w:szCs w:val="21"/>
                <w:highlight w:val="none"/>
              </w:rPr>
            </w:pPr>
          </w:p>
        </w:tc>
        <w:tc>
          <w:tcPr>
            <w:tcW w:w="882" w:type="dxa"/>
            <w:noWrap w:val="0"/>
            <w:vAlign w:val="top"/>
          </w:tcPr>
          <w:p w14:paraId="7FA220B0">
            <w:pPr>
              <w:jc w:val="center"/>
              <w:rPr>
                <w:rFonts w:hint="default" w:ascii="Times New Roman" w:hAnsi="Times New Roman" w:cs="Times New Roman"/>
                <w:color w:val="auto"/>
                <w:szCs w:val="21"/>
                <w:highlight w:val="none"/>
              </w:rPr>
            </w:pPr>
          </w:p>
        </w:tc>
        <w:tc>
          <w:tcPr>
            <w:tcW w:w="1003" w:type="dxa"/>
            <w:noWrap w:val="0"/>
            <w:vAlign w:val="top"/>
          </w:tcPr>
          <w:p w14:paraId="4D3E1C19">
            <w:pPr>
              <w:jc w:val="center"/>
              <w:rPr>
                <w:rFonts w:hint="default" w:ascii="Times New Roman" w:hAnsi="Times New Roman" w:cs="Times New Roman"/>
                <w:color w:val="auto"/>
                <w:szCs w:val="21"/>
                <w:highlight w:val="none"/>
              </w:rPr>
            </w:pPr>
          </w:p>
        </w:tc>
        <w:tc>
          <w:tcPr>
            <w:tcW w:w="1171" w:type="dxa"/>
            <w:noWrap w:val="0"/>
            <w:vAlign w:val="top"/>
          </w:tcPr>
          <w:p w14:paraId="2FD700FB">
            <w:pPr>
              <w:jc w:val="center"/>
              <w:rPr>
                <w:rFonts w:hint="default" w:ascii="Times New Roman" w:hAnsi="Times New Roman" w:cs="Times New Roman"/>
                <w:color w:val="auto"/>
                <w:szCs w:val="21"/>
                <w:highlight w:val="none"/>
              </w:rPr>
            </w:pPr>
          </w:p>
        </w:tc>
        <w:tc>
          <w:tcPr>
            <w:tcW w:w="1675" w:type="dxa"/>
            <w:noWrap w:val="0"/>
            <w:vAlign w:val="top"/>
          </w:tcPr>
          <w:p w14:paraId="3800104A">
            <w:pPr>
              <w:jc w:val="center"/>
              <w:rPr>
                <w:rFonts w:hint="default" w:ascii="Times New Roman" w:hAnsi="Times New Roman" w:cs="Times New Roman"/>
                <w:color w:val="auto"/>
                <w:szCs w:val="21"/>
                <w:highlight w:val="none"/>
              </w:rPr>
            </w:pPr>
          </w:p>
        </w:tc>
        <w:tc>
          <w:tcPr>
            <w:tcW w:w="1371" w:type="dxa"/>
            <w:noWrap w:val="0"/>
            <w:vAlign w:val="top"/>
          </w:tcPr>
          <w:p w14:paraId="5B27AA91">
            <w:pPr>
              <w:jc w:val="center"/>
              <w:rPr>
                <w:rFonts w:hint="default" w:ascii="Times New Roman" w:hAnsi="Times New Roman" w:cs="Times New Roman"/>
                <w:color w:val="auto"/>
                <w:szCs w:val="21"/>
                <w:highlight w:val="none"/>
              </w:rPr>
            </w:pPr>
          </w:p>
        </w:tc>
      </w:tr>
      <w:tr w14:paraId="2C5B3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0" w:type="dxa"/>
            <w:noWrap w:val="0"/>
            <w:vAlign w:val="top"/>
          </w:tcPr>
          <w:p w14:paraId="3FF14A1E">
            <w:pPr>
              <w:jc w:val="center"/>
              <w:rPr>
                <w:rFonts w:hint="default" w:ascii="Times New Roman" w:hAnsi="Times New Roman" w:cs="Times New Roman"/>
                <w:color w:val="auto"/>
                <w:szCs w:val="21"/>
                <w:highlight w:val="none"/>
              </w:rPr>
            </w:pPr>
          </w:p>
        </w:tc>
        <w:tc>
          <w:tcPr>
            <w:tcW w:w="1505" w:type="dxa"/>
            <w:noWrap w:val="0"/>
            <w:vAlign w:val="top"/>
          </w:tcPr>
          <w:p w14:paraId="6C1001C1">
            <w:pPr>
              <w:jc w:val="center"/>
              <w:rPr>
                <w:rFonts w:hint="default" w:ascii="Times New Roman" w:hAnsi="Times New Roman" w:cs="Times New Roman"/>
                <w:color w:val="auto"/>
                <w:szCs w:val="21"/>
                <w:highlight w:val="none"/>
              </w:rPr>
            </w:pPr>
          </w:p>
        </w:tc>
        <w:tc>
          <w:tcPr>
            <w:tcW w:w="1104" w:type="dxa"/>
            <w:noWrap w:val="0"/>
            <w:vAlign w:val="top"/>
          </w:tcPr>
          <w:p w14:paraId="28AD3197">
            <w:pPr>
              <w:jc w:val="center"/>
              <w:rPr>
                <w:rFonts w:hint="default" w:ascii="Times New Roman" w:hAnsi="Times New Roman" w:cs="Times New Roman"/>
                <w:color w:val="auto"/>
                <w:szCs w:val="21"/>
                <w:highlight w:val="none"/>
              </w:rPr>
            </w:pPr>
          </w:p>
        </w:tc>
        <w:tc>
          <w:tcPr>
            <w:tcW w:w="882" w:type="dxa"/>
            <w:noWrap w:val="0"/>
            <w:vAlign w:val="top"/>
          </w:tcPr>
          <w:p w14:paraId="00E40C3E">
            <w:pPr>
              <w:jc w:val="center"/>
              <w:rPr>
                <w:rFonts w:hint="default" w:ascii="Times New Roman" w:hAnsi="Times New Roman" w:cs="Times New Roman"/>
                <w:color w:val="auto"/>
                <w:szCs w:val="21"/>
                <w:highlight w:val="none"/>
              </w:rPr>
            </w:pPr>
          </w:p>
        </w:tc>
        <w:tc>
          <w:tcPr>
            <w:tcW w:w="1003" w:type="dxa"/>
            <w:noWrap w:val="0"/>
            <w:vAlign w:val="top"/>
          </w:tcPr>
          <w:p w14:paraId="00DE53DB">
            <w:pPr>
              <w:jc w:val="center"/>
              <w:rPr>
                <w:rFonts w:hint="default" w:ascii="Times New Roman" w:hAnsi="Times New Roman" w:cs="Times New Roman"/>
                <w:color w:val="auto"/>
                <w:szCs w:val="21"/>
                <w:highlight w:val="none"/>
              </w:rPr>
            </w:pPr>
          </w:p>
        </w:tc>
        <w:tc>
          <w:tcPr>
            <w:tcW w:w="1171" w:type="dxa"/>
            <w:noWrap w:val="0"/>
            <w:vAlign w:val="top"/>
          </w:tcPr>
          <w:p w14:paraId="0DA43EA1">
            <w:pPr>
              <w:jc w:val="center"/>
              <w:rPr>
                <w:rFonts w:hint="default" w:ascii="Times New Roman" w:hAnsi="Times New Roman" w:cs="Times New Roman"/>
                <w:color w:val="auto"/>
                <w:szCs w:val="21"/>
                <w:highlight w:val="none"/>
              </w:rPr>
            </w:pPr>
          </w:p>
        </w:tc>
        <w:tc>
          <w:tcPr>
            <w:tcW w:w="1675" w:type="dxa"/>
            <w:noWrap w:val="0"/>
            <w:vAlign w:val="top"/>
          </w:tcPr>
          <w:p w14:paraId="25CFA74B">
            <w:pPr>
              <w:jc w:val="center"/>
              <w:rPr>
                <w:rFonts w:hint="default" w:ascii="Times New Roman" w:hAnsi="Times New Roman" w:cs="Times New Roman"/>
                <w:color w:val="auto"/>
                <w:szCs w:val="21"/>
                <w:highlight w:val="none"/>
              </w:rPr>
            </w:pPr>
          </w:p>
        </w:tc>
        <w:tc>
          <w:tcPr>
            <w:tcW w:w="1371" w:type="dxa"/>
            <w:noWrap w:val="0"/>
            <w:vAlign w:val="top"/>
          </w:tcPr>
          <w:p w14:paraId="1B69E79B">
            <w:pPr>
              <w:jc w:val="center"/>
              <w:rPr>
                <w:rFonts w:hint="default" w:ascii="Times New Roman" w:hAnsi="Times New Roman" w:cs="Times New Roman"/>
                <w:color w:val="auto"/>
                <w:szCs w:val="21"/>
                <w:highlight w:val="none"/>
              </w:rPr>
            </w:pPr>
          </w:p>
        </w:tc>
      </w:tr>
      <w:tr w14:paraId="6D22C0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7840797F">
            <w:pPr>
              <w:jc w:val="center"/>
              <w:rPr>
                <w:rFonts w:hint="default" w:ascii="Times New Roman" w:hAnsi="Times New Roman" w:cs="Times New Roman"/>
                <w:color w:val="auto"/>
                <w:szCs w:val="21"/>
                <w:highlight w:val="none"/>
              </w:rPr>
            </w:pPr>
          </w:p>
        </w:tc>
        <w:tc>
          <w:tcPr>
            <w:tcW w:w="1505" w:type="dxa"/>
            <w:noWrap w:val="0"/>
            <w:vAlign w:val="top"/>
          </w:tcPr>
          <w:p w14:paraId="3C3752E6">
            <w:pPr>
              <w:jc w:val="center"/>
              <w:rPr>
                <w:rFonts w:hint="default" w:ascii="Times New Roman" w:hAnsi="Times New Roman" w:cs="Times New Roman"/>
                <w:color w:val="auto"/>
                <w:szCs w:val="21"/>
                <w:highlight w:val="none"/>
              </w:rPr>
            </w:pPr>
          </w:p>
        </w:tc>
        <w:tc>
          <w:tcPr>
            <w:tcW w:w="1104" w:type="dxa"/>
            <w:noWrap w:val="0"/>
            <w:vAlign w:val="top"/>
          </w:tcPr>
          <w:p w14:paraId="4A45DC89">
            <w:pPr>
              <w:jc w:val="center"/>
              <w:rPr>
                <w:rFonts w:hint="default" w:ascii="Times New Roman" w:hAnsi="Times New Roman" w:cs="Times New Roman"/>
                <w:color w:val="auto"/>
                <w:szCs w:val="21"/>
                <w:highlight w:val="none"/>
              </w:rPr>
            </w:pPr>
          </w:p>
        </w:tc>
        <w:tc>
          <w:tcPr>
            <w:tcW w:w="882" w:type="dxa"/>
            <w:noWrap w:val="0"/>
            <w:vAlign w:val="top"/>
          </w:tcPr>
          <w:p w14:paraId="1E3FCA88">
            <w:pPr>
              <w:jc w:val="center"/>
              <w:rPr>
                <w:rFonts w:hint="default" w:ascii="Times New Roman" w:hAnsi="Times New Roman" w:cs="Times New Roman"/>
                <w:color w:val="auto"/>
                <w:szCs w:val="21"/>
                <w:highlight w:val="none"/>
              </w:rPr>
            </w:pPr>
          </w:p>
        </w:tc>
        <w:tc>
          <w:tcPr>
            <w:tcW w:w="1003" w:type="dxa"/>
            <w:noWrap w:val="0"/>
            <w:vAlign w:val="top"/>
          </w:tcPr>
          <w:p w14:paraId="6339C288">
            <w:pPr>
              <w:jc w:val="center"/>
              <w:rPr>
                <w:rFonts w:hint="default" w:ascii="Times New Roman" w:hAnsi="Times New Roman" w:cs="Times New Roman"/>
                <w:color w:val="auto"/>
                <w:szCs w:val="21"/>
                <w:highlight w:val="none"/>
              </w:rPr>
            </w:pPr>
          </w:p>
        </w:tc>
        <w:tc>
          <w:tcPr>
            <w:tcW w:w="1171" w:type="dxa"/>
            <w:noWrap w:val="0"/>
            <w:vAlign w:val="top"/>
          </w:tcPr>
          <w:p w14:paraId="1FAEB3DD">
            <w:pPr>
              <w:jc w:val="center"/>
              <w:rPr>
                <w:rFonts w:hint="default" w:ascii="Times New Roman" w:hAnsi="Times New Roman" w:cs="Times New Roman"/>
                <w:color w:val="auto"/>
                <w:szCs w:val="21"/>
                <w:highlight w:val="none"/>
              </w:rPr>
            </w:pPr>
          </w:p>
        </w:tc>
        <w:tc>
          <w:tcPr>
            <w:tcW w:w="1675" w:type="dxa"/>
            <w:noWrap w:val="0"/>
            <w:vAlign w:val="top"/>
          </w:tcPr>
          <w:p w14:paraId="7BF133C6">
            <w:pPr>
              <w:jc w:val="center"/>
              <w:rPr>
                <w:rFonts w:hint="default" w:ascii="Times New Roman" w:hAnsi="Times New Roman" w:cs="Times New Roman"/>
                <w:color w:val="auto"/>
                <w:szCs w:val="21"/>
                <w:highlight w:val="none"/>
              </w:rPr>
            </w:pPr>
          </w:p>
        </w:tc>
        <w:tc>
          <w:tcPr>
            <w:tcW w:w="1371" w:type="dxa"/>
            <w:noWrap w:val="0"/>
            <w:vAlign w:val="top"/>
          </w:tcPr>
          <w:p w14:paraId="55C09A0E">
            <w:pPr>
              <w:jc w:val="center"/>
              <w:rPr>
                <w:rFonts w:hint="default" w:ascii="Times New Roman" w:hAnsi="Times New Roman" w:cs="Times New Roman"/>
                <w:color w:val="auto"/>
                <w:szCs w:val="21"/>
                <w:highlight w:val="none"/>
              </w:rPr>
            </w:pPr>
          </w:p>
        </w:tc>
      </w:tr>
      <w:tr w14:paraId="74DF9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0611EDD1">
            <w:pPr>
              <w:jc w:val="center"/>
              <w:rPr>
                <w:rFonts w:hint="default" w:ascii="Times New Roman" w:hAnsi="Times New Roman" w:cs="Times New Roman"/>
                <w:color w:val="auto"/>
                <w:szCs w:val="21"/>
                <w:highlight w:val="none"/>
              </w:rPr>
            </w:pPr>
          </w:p>
        </w:tc>
        <w:tc>
          <w:tcPr>
            <w:tcW w:w="1505" w:type="dxa"/>
            <w:noWrap w:val="0"/>
            <w:vAlign w:val="top"/>
          </w:tcPr>
          <w:p w14:paraId="615B17B6">
            <w:pPr>
              <w:jc w:val="center"/>
              <w:rPr>
                <w:rFonts w:hint="default" w:ascii="Times New Roman" w:hAnsi="Times New Roman" w:cs="Times New Roman"/>
                <w:color w:val="auto"/>
                <w:szCs w:val="21"/>
                <w:highlight w:val="none"/>
              </w:rPr>
            </w:pPr>
          </w:p>
        </w:tc>
        <w:tc>
          <w:tcPr>
            <w:tcW w:w="1104" w:type="dxa"/>
            <w:noWrap w:val="0"/>
            <w:vAlign w:val="top"/>
          </w:tcPr>
          <w:p w14:paraId="3876A3FF">
            <w:pPr>
              <w:jc w:val="center"/>
              <w:rPr>
                <w:rFonts w:hint="default" w:ascii="Times New Roman" w:hAnsi="Times New Roman" w:cs="Times New Roman"/>
                <w:color w:val="auto"/>
                <w:szCs w:val="21"/>
                <w:highlight w:val="none"/>
              </w:rPr>
            </w:pPr>
          </w:p>
        </w:tc>
        <w:tc>
          <w:tcPr>
            <w:tcW w:w="882" w:type="dxa"/>
            <w:noWrap w:val="0"/>
            <w:vAlign w:val="top"/>
          </w:tcPr>
          <w:p w14:paraId="584A909F">
            <w:pPr>
              <w:jc w:val="center"/>
              <w:rPr>
                <w:rFonts w:hint="default" w:ascii="Times New Roman" w:hAnsi="Times New Roman" w:cs="Times New Roman"/>
                <w:color w:val="auto"/>
                <w:szCs w:val="21"/>
                <w:highlight w:val="none"/>
              </w:rPr>
            </w:pPr>
          </w:p>
        </w:tc>
        <w:tc>
          <w:tcPr>
            <w:tcW w:w="1003" w:type="dxa"/>
            <w:noWrap w:val="0"/>
            <w:vAlign w:val="top"/>
          </w:tcPr>
          <w:p w14:paraId="74B22768">
            <w:pPr>
              <w:jc w:val="center"/>
              <w:rPr>
                <w:rFonts w:hint="default" w:ascii="Times New Roman" w:hAnsi="Times New Roman" w:cs="Times New Roman"/>
                <w:color w:val="auto"/>
                <w:szCs w:val="21"/>
                <w:highlight w:val="none"/>
              </w:rPr>
            </w:pPr>
          </w:p>
        </w:tc>
        <w:tc>
          <w:tcPr>
            <w:tcW w:w="1171" w:type="dxa"/>
            <w:noWrap w:val="0"/>
            <w:vAlign w:val="top"/>
          </w:tcPr>
          <w:p w14:paraId="65332250">
            <w:pPr>
              <w:jc w:val="center"/>
              <w:rPr>
                <w:rFonts w:hint="default" w:ascii="Times New Roman" w:hAnsi="Times New Roman" w:cs="Times New Roman"/>
                <w:color w:val="auto"/>
                <w:szCs w:val="21"/>
                <w:highlight w:val="none"/>
              </w:rPr>
            </w:pPr>
          </w:p>
        </w:tc>
        <w:tc>
          <w:tcPr>
            <w:tcW w:w="1675" w:type="dxa"/>
            <w:noWrap w:val="0"/>
            <w:vAlign w:val="top"/>
          </w:tcPr>
          <w:p w14:paraId="650C6AFB">
            <w:pPr>
              <w:jc w:val="center"/>
              <w:rPr>
                <w:rFonts w:hint="default" w:ascii="Times New Roman" w:hAnsi="Times New Roman" w:cs="Times New Roman"/>
                <w:color w:val="auto"/>
                <w:szCs w:val="21"/>
                <w:highlight w:val="none"/>
              </w:rPr>
            </w:pPr>
          </w:p>
        </w:tc>
        <w:tc>
          <w:tcPr>
            <w:tcW w:w="1371" w:type="dxa"/>
            <w:noWrap w:val="0"/>
            <w:vAlign w:val="top"/>
          </w:tcPr>
          <w:p w14:paraId="3E29C8EB">
            <w:pPr>
              <w:jc w:val="center"/>
              <w:rPr>
                <w:rFonts w:hint="default" w:ascii="Times New Roman" w:hAnsi="Times New Roman" w:cs="Times New Roman"/>
                <w:color w:val="auto"/>
                <w:szCs w:val="21"/>
                <w:highlight w:val="none"/>
              </w:rPr>
            </w:pPr>
          </w:p>
        </w:tc>
      </w:tr>
      <w:tr w14:paraId="6FAA1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35D83831">
            <w:pPr>
              <w:jc w:val="center"/>
              <w:rPr>
                <w:rFonts w:hint="default" w:ascii="Times New Roman" w:hAnsi="Times New Roman" w:cs="Times New Roman"/>
                <w:color w:val="auto"/>
                <w:szCs w:val="21"/>
                <w:highlight w:val="none"/>
              </w:rPr>
            </w:pPr>
          </w:p>
        </w:tc>
        <w:tc>
          <w:tcPr>
            <w:tcW w:w="1505" w:type="dxa"/>
            <w:noWrap w:val="0"/>
            <w:vAlign w:val="top"/>
          </w:tcPr>
          <w:p w14:paraId="69EFE1AD">
            <w:pPr>
              <w:jc w:val="center"/>
              <w:rPr>
                <w:rFonts w:hint="default" w:ascii="Times New Roman" w:hAnsi="Times New Roman" w:cs="Times New Roman"/>
                <w:color w:val="auto"/>
                <w:szCs w:val="21"/>
                <w:highlight w:val="none"/>
              </w:rPr>
            </w:pPr>
          </w:p>
        </w:tc>
        <w:tc>
          <w:tcPr>
            <w:tcW w:w="1104" w:type="dxa"/>
            <w:noWrap w:val="0"/>
            <w:vAlign w:val="top"/>
          </w:tcPr>
          <w:p w14:paraId="04723652">
            <w:pPr>
              <w:jc w:val="center"/>
              <w:rPr>
                <w:rFonts w:hint="default" w:ascii="Times New Roman" w:hAnsi="Times New Roman" w:cs="Times New Roman"/>
                <w:color w:val="auto"/>
                <w:szCs w:val="21"/>
                <w:highlight w:val="none"/>
              </w:rPr>
            </w:pPr>
          </w:p>
        </w:tc>
        <w:tc>
          <w:tcPr>
            <w:tcW w:w="882" w:type="dxa"/>
            <w:noWrap w:val="0"/>
            <w:vAlign w:val="top"/>
          </w:tcPr>
          <w:p w14:paraId="4EEA05E9">
            <w:pPr>
              <w:jc w:val="center"/>
              <w:rPr>
                <w:rFonts w:hint="default" w:ascii="Times New Roman" w:hAnsi="Times New Roman" w:cs="Times New Roman"/>
                <w:color w:val="auto"/>
                <w:szCs w:val="21"/>
                <w:highlight w:val="none"/>
              </w:rPr>
            </w:pPr>
          </w:p>
        </w:tc>
        <w:tc>
          <w:tcPr>
            <w:tcW w:w="1003" w:type="dxa"/>
            <w:noWrap w:val="0"/>
            <w:vAlign w:val="top"/>
          </w:tcPr>
          <w:p w14:paraId="16149EF0">
            <w:pPr>
              <w:jc w:val="center"/>
              <w:rPr>
                <w:rFonts w:hint="default" w:ascii="Times New Roman" w:hAnsi="Times New Roman" w:cs="Times New Roman"/>
                <w:color w:val="auto"/>
                <w:szCs w:val="21"/>
                <w:highlight w:val="none"/>
              </w:rPr>
            </w:pPr>
          </w:p>
        </w:tc>
        <w:tc>
          <w:tcPr>
            <w:tcW w:w="1171" w:type="dxa"/>
            <w:noWrap w:val="0"/>
            <w:vAlign w:val="top"/>
          </w:tcPr>
          <w:p w14:paraId="7ABFA07C">
            <w:pPr>
              <w:jc w:val="center"/>
              <w:rPr>
                <w:rFonts w:hint="default" w:ascii="Times New Roman" w:hAnsi="Times New Roman" w:cs="Times New Roman"/>
                <w:color w:val="auto"/>
                <w:szCs w:val="21"/>
                <w:highlight w:val="none"/>
              </w:rPr>
            </w:pPr>
          </w:p>
        </w:tc>
        <w:tc>
          <w:tcPr>
            <w:tcW w:w="1675" w:type="dxa"/>
            <w:noWrap w:val="0"/>
            <w:vAlign w:val="top"/>
          </w:tcPr>
          <w:p w14:paraId="1CD4EA91">
            <w:pPr>
              <w:jc w:val="center"/>
              <w:rPr>
                <w:rFonts w:hint="default" w:ascii="Times New Roman" w:hAnsi="Times New Roman" w:cs="Times New Roman"/>
                <w:color w:val="auto"/>
                <w:szCs w:val="21"/>
                <w:highlight w:val="none"/>
              </w:rPr>
            </w:pPr>
          </w:p>
        </w:tc>
        <w:tc>
          <w:tcPr>
            <w:tcW w:w="1371" w:type="dxa"/>
            <w:noWrap w:val="0"/>
            <w:vAlign w:val="top"/>
          </w:tcPr>
          <w:p w14:paraId="095AB746">
            <w:pPr>
              <w:jc w:val="center"/>
              <w:rPr>
                <w:rFonts w:hint="default" w:ascii="Times New Roman" w:hAnsi="Times New Roman" w:cs="Times New Roman"/>
                <w:color w:val="auto"/>
                <w:szCs w:val="21"/>
                <w:highlight w:val="none"/>
              </w:rPr>
            </w:pPr>
          </w:p>
        </w:tc>
      </w:tr>
      <w:tr w14:paraId="0222F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516A54AF">
            <w:pPr>
              <w:jc w:val="center"/>
              <w:rPr>
                <w:rFonts w:hint="default" w:ascii="Times New Roman" w:hAnsi="Times New Roman" w:cs="Times New Roman"/>
                <w:color w:val="auto"/>
                <w:szCs w:val="21"/>
                <w:highlight w:val="none"/>
              </w:rPr>
            </w:pPr>
          </w:p>
        </w:tc>
        <w:tc>
          <w:tcPr>
            <w:tcW w:w="1505" w:type="dxa"/>
            <w:noWrap w:val="0"/>
            <w:vAlign w:val="top"/>
          </w:tcPr>
          <w:p w14:paraId="6419E01C">
            <w:pPr>
              <w:jc w:val="center"/>
              <w:rPr>
                <w:rFonts w:hint="default" w:ascii="Times New Roman" w:hAnsi="Times New Roman" w:cs="Times New Roman"/>
                <w:color w:val="auto"/>
                <w:szCs w:val="21"/>
                <w:highlight w:val="none"/>
              </w:rPr>
            </w:pPr>
          </w:p>
        </w:tc>
        <w:tc>
          <w:tcPr>
            <w:tcW w:w="1104" w:type="dxa"/>
            <w:noWrap w:val="0"/>
            <w:vAlign w:val="top"/>
          </w:tcPr>
          <w:p w14:paraId="7C15A6B3">
            <w:pPr>
              <w:jc w:val="center"/>
              <w:rPr>
                <w:rFonts w:hint="default" w:ascii="Times New Roman" w:hAnsi="Times New Roman" w:cs="Times New Roman"/>
                <w:color w:val="auto"/>
                <w:szCs w:val="21"/>
                <w:highlight w:val="none"/>
              </w:rPr>
            </w:pPr>
          </w:p>
        </w:tc>
        <w:tc>
          <w:tcPr>
            <w:tcW w:w="882" w:type="dxa"/>
            <w:noWrap w:val="0"/>
            <w:vAlign w:val="top"/>
          </w:tcPr>
          <w:p w14:paraId="0065BA44">
            <w:pPr>
              <w:jc w:val="center"/>
              <w:rPr>
                <w:rFonts w:hint="default" w:ascii="Times New Roman" w:hAnsi="Times New Roman" w:cs="Times New Roman"/>
                <w:color w:val="auto"/>
                <w:szCs w:val="21"/>
                <w:highlight w:val="none"/>
              </w:rPr>
            </w:pPr>
          </w:p>
        </w:tc>
        <w:tc>
          <w:tcPr>
            <w:tcW w:w="1003" w:type="dxa"/>
            <w:noWrap w:val="0"/>
            <w:vAlign w:val="top"/>
          </w:tcPr>
          <w:p w14:paraId="5C5A15E0">
            <w:pPr>
              <w:jc w:val="center"/>
              <w:rPr>
                <w:rFonts w:hint="default" w:ascii="Times New Roman" w:hAnsi="Times New Roman" w:cs="Times New Roman"/>
                <w:color w:val="auto"/>
                <w:szCs w:val="21"/>
                <w:highlight w:val="none"/>
              </w:rPr>
            </w:pPr>
          </w:p>
        </w:tc>
        <w:tc>
          <w:tcPr>
            <w:tcW w:w="1171" w:type="dxa"/>
            <w:noWrap w:val="0"/>
            <w:vAlign w:val="top"/>
          </w:tcPr>
          <w:p w14:paraId="000A71ED">
            <w:pPr>
              <w:jc w:val="center"/>
              <w:rPr>
                <w:rFonts w:hint="default" w:ascii="Times New Roman" w:hAnsi="Times New Roman" w:cs="Times New Roman"/>
                <w:color w:val="auto"/>
                <w:szCs w:val="21"/>
                <w:highlight w:val="none"/>
              </w:rPr>
            </w:pPr>
          </w:p>
        </w:tc>
        <w:tc>
          <w:tcPr>
            <w:tcW w:w="1675" w:type="dxa"/>
            <w:noWrap w:val="0"/>
            <w:vAlign w:val="top"/>
          </w:tcPr>
          <w:p w14:paraId="19C67A7B">
            <w:pPr>
              <w:jc w:val="center"/>
              <w:rPr>
                <w:rFonts w:hint="default" w:ascii="Times New Roman" w:hAnsi="Times New Roman" w:cs="Times New Roman"/>
                <w:color w:val="auto"/>
                <w:szCs w:val="21"/>
                <w:highlight w:val="none"/>
              </w:rPr>
            </w:pPr>
          </w:p>
        </w:tc>
        <w:tc>
          <w:tcPr>
            <w:tcW w:w="1371" w:type="dxa"/>
            <w:noWrap w:val="0"/>
            <w:vAlign w:val="top"/>
          </w:tcPr>
          <w:p w14:paraId="6D7A23C5">
            <w:pPr>
              <w:jc w:val="center"/>
              <w:rPr>
                <w:rFonts w:hint="default" w:ascii="Times New Roman" w:hAnsi="Times New Roman" w:cs="Times New Roman"/>
                <w:color w:val="auto"/>
                <w:szCs w:val="21"/>
                <w:highlight w:val="none"/>
              </w:rPr>
            </w:pPr>
          </w:p>
        </w:tc>
      </w:tr>
      <w:tr w14:paraId="7F2A0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1531442A">
            <w:pPr>
              <w:jc w:val="center"/>
              <w:rPr>
                <w:rFonts w:hint="default" w:ascii="Times New Roman" w:hAnsi="Times New Roman" w:cs="Times New Roman"/>
                <w:color w:val="auto"/>
                <w:szCs w:val="21"/>
                <w:highlight w:val="none"/>
              </w:rPr>
            </w:pPr>
          </w:p>
        </w:tc>
        <w:tc>
          <w:tcPr>
            <w:tcW w:w="1505" w:type="dxa"/>
            <w:noWrap w:val="0"/>
            <w:vAlign w:val="top"/>
          </w:tcPr>
          <w:p w14:paraId="436AF6D1">
            <w:pPr>
              <w:jc w:val="center"/>
              <w:rPr>
                <w:rFonts w:hint="default" w:ascii="Times New Roman" w:hAnsi="Times New Roman" w:cs="Times New Roman"/>
                <w:color w:val="auto"/>
                <w:szCs w:val="21"/>
                <w:highlight w:val="none"/>
              </w:rPr>
            </w:pPr>
          </w:p>
        </w:tc>
        <w:tc>
          <w:tcPr>
            <w:tcW w:w="1104" w:type="dxa"/>
            <w:noWrap w:val="0"/>
            <w:vAlign w:val="top"/>
          </w:tcPr>
          <w:p w14:paraId="25B0FCE3">
            <w:pPr>
              <w:jc w:val="center"/>
              <w:rPr>
                <w:rFonts w:hint="default" w:ascii="Times New Roman" w:hAnsi="Times New Roman" w:cs="Times New Roman"/>
                <w:color w:val="auto"/>
                <w:szCs w:val="21"/>
                <w:highlight w:val="none"/>
              </w:rPr>
            </w:pPr>
          </w:p>
        </w:tc>
        <w:tc>
          <w:tcPr>
            <w:tcW w:w="882" w:type="dxa"/>
            <w:noWrap w:val="0"/>
            <w:vAlign w:val="top"/>
          </w:tcPr>
          <w:p w14:paraId="6CCE9882">
            <w:pPr>
              <w:jc w:val="center"/>
              <w:rPr>
                <w:rFonts w:hint="default" w:ascii="Times New Roman" w:hAnsi="Times New Roman" w:cs="Times New Roman"/>
                <w:color w:val="auto"/>
                <w:szCs w:val="21"/>
                <w:highlight w:val="none"/>
              </w:rPr>
            </w:pPr>
          </w:p>
        </w:tc>
        <w:tc>
          <w:tcPr>
            <w:tcW w:w="1003" w:type="dxa"/>
            <w:noWrap w:val="0"/>
            <w:vAlign w:val="top"/>
          </w:tcPr>
          <w:p w14:paraId="58125989">
            <w:pPr>
              <w:jc w:val="center"/>
              <w:rPr>
                <w:rFonts w:hint="default" w:ascii="Times New Roman" w:hAnsi="Times New Roman" w:cs="Times New Roman"/>
                <w:color w:val="auto"/>
                <w:szCs w:val="21"/>
                <w:highlight w:val="none"/>
              </w:rPr>
            </w:pPr>
          </w:p>
        </w:tc>
        <w:tc>
          <w:tcPr>
            <w:tcW w:w="1171" w:type="dxa"/>
            <w:noWrap w:val="0"/>
            <w:vAlign w:val="top"/>
          </w:tcPr>
          <w:p w14:paraId="75487A02">
            <w:pPr>
              <w:jc w:val="center"/>
              <w:rPr>
                <w:rFonts w:hint="default" w:ascii="Times New Roman" w:hAnsi="Times New Roman" w:cs="Times New Roman"/>
                <w:color w:val="auto"/>
                <w:szCs w:val="21"/>
                <w:highlight w:val="none"/>
              </w:rPr>
            </w:pPr>
          </w:p>
        </w:tc>
        <w:tc>
          <w:tcPr>
            <w:tcW w:w="1675" w:type="dxa"/>
            <w:noWrap w:val="0"/>
            <w:vAlign w:val="top"/>
          </w:tcPr>
          <w:p w14:paraId="3214E9DD">
            <w:pPr>
              <w:jc w:val="center"/>
              <w:rPr>
                <w:rFonts w:hint="default" w:ascii="Times New Roman" w:hAnsi="Times New Roman" w:cs="Times New Roman"/>
                <w:color w:val="auto"/>
                <w:szCs w:val="21"/>
                <w:highlight w:val="none"/>
              </w:rPr>
            </w:pPr>
          </w:p>
        </w:tc>
        <w:tc>
          <w:tcPr>
            <w:tcW w:w="1371" w:type="dxa"/>
            <w:noWrap w:val="0"/>
            <w:vAlign w:val="top"/>
          </w:tcPr>
          <w:p w14:paraId="51B4CFEB">
            <w:pPr>
              <w:jc w:val="center"/>
              <w:rPr>
                <w:rFonts w:hint="default" w:ascii="Times New Roman" w:hAnsi="Times New Roman" w:cs="Times New Roman"/>
                <w:color w:val="auto"/>
                <w:szCs w:val="21"/>
                <w:highlight w:val="none"/>
              </w:rPr>
            </w:pPr>
          </w:p>
        </w:tc>
      </w:tr>
      <w:tr w14:paraId="1C28E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3936988B">
            <w:pPr>
              <w:jc w:val="center"/>
              <w:rPr>
                <w:rFonts w:hint="default" w:ascii="Times New Roman" w:hAnsi="Times New Roman" w:cs="Times New Roman"/>
                <w:color w:val="auto"/>
                <w:szCs w:val="21"/>
                <w:highlight w:val="none"/>
              </w:rPr>
            </w:pPr>
          </w:p>
        </w:tc>
        <w:tc>
          <w:tcPr>
            <w:tcW w:w="1505" w:type="dxa"/>
            <w:noWrap w:val="0"/>
            <w:vAlign w:val="top"/>
          </w:tcPr>
          <w:p w14:paraId="74E48464">
            <w:pPr>
              <w:jc w:val="center"/>
              <w:rPr>
                <w:rFonts w:hint="default" w:ascii="Times New Roman" w:hAnsi="Times New Roman" w:cs="Times New Roman"/>
                <w:color w:val="auto"/>
                <w:szCs w:val="21"/>
                <w:highlight w:val="none"/>
              </w:rPr>
            </w:pPr>
          </w:p>
        </w:tc>
        <w:tc>
          <w:tcPr>
            <w:tcW w:w="1104" w:type="dxa"/>
            <w:noWrap w:val="0"/>
            <w:vAlign w:val="top"/>
          </w:tcPr>
          <w:p w14:paraId="2BCF13B4">
            <w:pPr>
              <w:jc w:val="center"/>
              <w:rPr>
                <w:rFonts w:hint="default" w:ascii="Times New Roman" w:hAnsi="Times New Roman" w:cs="Times New Roman"/>
                <w:color w:val="auto"/>
                <w:szCs w:val="21"/>
                <w:highlight w:val="none"/>
              </w:rPr>
            </w:pPr>
          </w:p>
        </w:tc>
        <w:tc>
          <w:tcPr>
            <w:tcW w:w="882" w:type="dxa"/>
            <w:noWrap w:val="0"/>
            <w:vAlign w:val="top"/>
          </w:tcPr>
          <w:p w14:paraId="5DED824B">
            <w:pPr>
              <w:jc w:val="center"/>
              <w:rPr>
                <w:rFonts w:hint="default" w:ascii="Times New Roman" w:hAnsi="Times New Roman" w:cs="Times New Roman"/>
                <w:color w:val="auto"/>
                <w:szCs w:val="21"/>
                <w:highlight w:val="none"/>
              </w:rPr>
            </w:pPr>
          </w:p>
        </w:tc>
        <w:tc>
          <w:tcPr>
            <w:tcW w:w="1003" w:type="dxa"/>
            <w:noWrap w:val="0"/>
            <w:vAlign w:val="top"/>
          </w:tcPr>
          <w:p w14:paraId="1B211E9B">
            <w:pPr>
              <w:jc w:val="center"/>
              <w:rPr>
                <w:rFonts w:hint="default" w:ascii="Times New Roman" w:hAnsi="Times New Roman" w:cs="Times New Roman"/>
                <w:color w:val="auto"/>
                <w:szCs w:val="21"/>
                <w:highlight w:val="none"/>
              </w:rPr>
            </w:pPr>
          </w:p>
        </w:tc>
        <w:tc>
          <w:tcPr>
            <w:tcW w:w="1171" w:type="dxa"/>
            <w:noWrap w:val="0"/>
            <w:vAlign w:val="top"/>
          </w:tcPr>
          <w:p w14:paraId="5F74B419">
            <w:pPr>
              <w:jc w:val="center"/>
              <w:rPr>
                <w:rFonts w:hint="default" w:ascii="Times New Roman" w:hAnsi="Times New Roman" w:cs="Times New Roman"/>
                <w:color w:val="auto"/>
                <w:szCs w:val="21"/>
                <w:highlight w:val="none"/>
              </w:rPr>
            </w:pPr>
          </w:p>
        </w:tc>
        <w:tc>
          <w:tcPr>
            <w:tcW w:w="1675" w:type="dxa"/>
            <w:noWrap w:val="0"/>
            <w:vAlign w:val="top"/>
          </w:tcPr>
          <w:p w14:paraId="40773E70">
            <w:pPr>
              <w:jc w:val="center"/>
              <w:rPr>
                <w:rFonts w:hint="default" w:ascii="Times New Roman" w:hAnsi="Times New Roman" w:cs="Times New Roman"/>
                <w:color w:val="auto"/>
                <w:szCs w:val="21"/>
                <w:highlight w:val="none"/>
              </w:rPr>
            </w:pPr>
          </w:p>
        </w:tc>
        <w:tc>
          <w:tcPr>
            <w:tcW w:w="1371" w:type="dxa"/>
            <w:noWrap w:val="0"/>
            <w:vAlign w:val="top"/>
          </w:tcPr>
          <w:p w14:paraId="1B9D2AB7">
            <w:pPr>
              <w:jc w:val="center"/>
              <w:rPr>
                <w:rFonts w:hint="default" w:ascii="Times New Roman" w:hAnsi="Times New Roman" w:cs="Times New Roman"/>
                <w:color w:val="auto"/>
                <w:szCs w:val="21"/>
                <w:highlight w:val="none"/>
              </w:rPr>
            </w:pPr>
          </w:p>
        </w:tc>
      </w:tr>
    </w:tbl>
    <w:p w14:paraId="6DCAC979">
      <w:pPr>
        <w:pStyle w:val="158"/>
        <w:ind w:left="5250"/>
        <w:rPr>
          <w:rFonts w:hint="default" w:ascii="Times New Roman" w:hAnsi="Times New Roman" w:cs="Times New Roman"/>
          <w:color w:val="auto"/>
          <w:highlight w:val="none"/>
        </w:rPr>
      </w:pPr>
    </w:p>
    <w:p w14:paraId="57A5065F">
      <w:pPr>
        <w:tabs>
          <w:tab w:val="left" w:pos="720"/>
        </w:tabs>
        <w:adjustRightInd w:val="0"/>
        <w:spacing w:line="360" w:lineRule="auto"/>
        <w:jc w:val="left"/>
        <w:textAlignment w:val="baseline"/>
        <w:rPr>
          <w:rFonts w:hint="default" w:ascii="Times New Roman" w:hAnsi="Times New Roman" w:cs="Times New Roman"/>
          <w:color w:val="auto"/>
          <w:highlight w:val="none"/>
        </w:rPr>
      </w:pPr>
    </w:p>
    <w:p w14:paraId="159F5CE6">
      <w:pPr>
        <w:pStyle w:val="8"/>
        <w:rPr>
          <w:rFonts w:hint="default" w:ascii="Times New Roman" w:hAnsi="Times New Roman" w:eastAsia="仿宋" w:cs="Times New Roman"/>
          <w:b/>
          <w:bCs/>
          <w:color w:val="auto"/>
          <w:spacing w:val="-1"/>
          <w:sz w:val="32"/>
          <w:szCs w:val="32"/>
          <w:highlight w:val="none"/>
        </w:rPr>
      </w:pPr>
    </w:p>
    <w:p w14:paraId="251C3528">
      <w:pPr>
        <w:rPr>
          <w:rFonts w:hint="default" w:ascii="Times New Roman" w:hAnsi="Times New Roman" w:cs="Times New Roman"/>
          <w:color w:val="auto"/>
          <w:highlight w:val="none"/>
        </w:rPr>
      </w:pPr>
    </w:p>
    <w:p w14:paraId="4E38423D">
      <w:pPr>
        <w:tabs>
          <w:tab w:val="left" w:pos="3820"/>
        </w:tabs>
        <w:spacing w:line="360" w:lineRule="auto"/>
        <w:jc w:val="center"/>
        <w:rPr>
          <w:rFonts w:hint="default" w:ascii="Times New Roman" w:hAnsi="Times New Roman" w:cs="Times New Roman"/>
          <w:b/>
          <w:bCs/>
          <w:color w:val="auto"/>
          <w:sz w:val="52"/>
          <w:szCs w:val="52"/>
          <w:highlight w:val="none"/>
        </w:rPr>
        <w:sectPr>
          <w:pgSz w:w="11906" w:h="16838"/>
          <w:pgMar w:top="1417" w:right="1134" w:bottom="1134" w:left="1417" w:header="851" w:footer="850" w:gutter="0"/>
          <w:cols w:space="720" w:num="1"/>
          <w:titlePg/>
          <w:docGrid w:linePitch="312" w:charSpace="0"/>
        </w:sectPr>
      </w:pPr>
    </w:p>
    <w:p w14:paraId="169E02E2">
      <w:pPr>
        <w:tabs>
          <w:tab w:val="left" w:pos="3820"/>
        </w:tabs>
        <w:spacing w:line="360" w:lineRule="auto"/>
        <w:jc w:val="center"/>
        <w:rPr>
          <w:rFonts w:hint="default" w:ascii="Times New Roman" w:hAnsi="Times New Roman" w:cs="Times New Roman"/>
          <w:b/>
          <w:bCs/>
          <w:color w:val="auto"/>
          <w:sz w:val="52"/>
          <w:szCs w:val="52"/>
          <w:highlight w:val="none"/>
        </w:rPr>
      </w:pPr>
    </w:p>
    <w:p w14:paraId="5D9A2035">
      <w:pPr>
        <w:adjustRightInd w:val="0"/>
        <w:snapToGrid w:val="0"/>
        <w:spacing w:line="240" w:lineRule="auto"/>
        <w:jc w:val="center"/>
        <w:rPr>
          <w:rFonts w:hint="eastAsia" w:cs="Times New Roman"/>
          <w:b/>
          <w:bCs/>
          <w:color w:val="auto"/>
          <w:sz w:val="44"/>
          <w:szCs w:val="44"/>
          <w:highlight w:val="none"/>
          <w:lang w:eastAsia="zh-CN"/>
        </w:rPr>
      </w:pPr>
      <w:r>
        <w:rPr>
          <w:rFonts w:hint="eastAsia" w:cs="Times New Roman"/>
          <w:b/>
          <w:bCs/>
          <w:color w:val="auto"/>
          <w:sz w:val="44"/>
          <w:szCs w:val="44"/>
          <w:highlight w:val="none"/>
          <w:lang w:eastAsia="zh-CN"/>
        </w:rPr>
        <w:t>国家电投国际投资开发（几内亚）有限责任公司</w:t>
      </w:r>
      <w:r>
        <w:rPr>
          <w:rFonts w:hint="eastAsia" w:cs="Times New Roman"/>
          <w:b/>
          <w:bCs/>
          <w:spacing w:val="0"/>
          <w:sz w:val="44"/>
          <w:szCs w:val="44"/>
          <w:lang w:val="en-US" w:eastAsia="zh-CN"/>
        </w:rPr>
        <w:t>生产车辆租赁服务</w:t>
      </w:r>
      <w:r>
        <w:rPr>
          <w:rFonts w:hint="eastAsia" w:cs="Times New Roman"/>
          <w:b/>
          <w:bCs/>
          <w:color w:val="auto"/>
          <w:sz w:val="44"/>
          <w:szCs w:val="44"/>
          <w:highlight w:val="none"/>
          <w:lang w:eastAsia="zh-CN"/>
        </w:rPr>
        <w:t>项目</w:t>
      </w:r>
    </w:p>
    <w:p w14:paraId="6AAADA72">
      <w:pPr>
        <w:adjustRightInd w:val="0"/>
        <w:snapToGrid w:val="0"/>
        <w:spacing w:line="240" w:lineRule="auto"/>
        <w:jc w:val="center"/>
        <w:rPr>
          <w:rFonts w:hint="default" w:ascii="Times New Roman" w:hAnsi="Times New Roman" w:cs="Times New Roman"/>
          <w:b/>
          <w:bCs/>
          <w:color w:val="auto"/>
          <w:sz w:val="44"/>
          <w:szCs w:val="44"/>
          <w:highlight w:val="none"/>
          <w:lang w:val="en-US" w:eastAsia="zh-CN"/>
        </w:rPr>
      </w:pPr>
      <w:r>
        <w:rPr>
          <w:rFonts w:hint="default" w:ascii="Times New Roman" w:hAnsi="Times New Roman" w:cs="Times New Roman"/>
          <w:b/>
          <w:bCs/>
          <w:color w:val="auto"/>
          <w:sz w:val="44"/>
          <w:szCs w:val="44"/>
          <w:highlight w:val="none"/>
          <w:lang w:val="en-US" w:eastAsia="zh-CN"/>
        </w:rPr>
        <w:t>Appel d'offres pour le projet de location de véhicules de soutien à la production de SPIC International Investment &amp; Development (Guinée) Co., Ltd</w:t>
      </w:r>
    </w:p>
    <w:p w14:paraId="55083922">
      <w:pPr>
        <w:pStyle w:val="19"/>
        <w:rPr>
          <w:rFonts w:hint="default" w:ascii="Times New Roman" w:hAnsi="Times New Roman" w:cs="Times New Roman"/>
          <w:b/>
          <w:bCs/>
          <w:color w:val="auto"/>
          <w:sz w:val="44"/>
          <w:szCs w:val="44"/>
          <w:highlight w:val="none"/>
          <w:lang w:val="en-US" w:eastAsia="zh-CN"/>
        </w:rPr>
      </w:pPr>
    </w:p>
    <w:p w14:paraId="3DEA3E08">
      <w:pPr>
        <w:pStyle w:val="19"/>
        <w:rPr>
          <w:rFonts w:hint="default" w:ascii="Times New Roman" w:hAnsi="Times New Roman" w:cs="Times New Roman"/>
          <w:b/>
          <w:bCs/>
          <w:color w:val="auto"/>
          <w:sz w:val="44"/>
          <w:szCs w:val="44"/>
          <w:highlight w:val="none"/>
          <w:lang w:val="en-US" w:eastAsia="zh-CN"/>
        </w:rPr>
      </w:pPr>
    </w:p>
    <w:p w14:paraId="6361EE62">
      <w:pPr>
        <w:adjustRightInd w:val="0"/>
        <w:snapToGrid w:val="0"/>
        <w:spacing w:line="360" w:lineRule="auto"/>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响应文件B</w:t>
      </w:r>
    </w:p>
    <w:p w14:paraId="7DE31B61">
      <w:pPr>
        <w:jc w:val="center"/>
        <w:rPr>
          <w:rFonts w:hint="default" w:ascii="Times New Roman" w:hAnsi="Times New Roman" w:eastAsia="宋体" w:cs="Times New Roman"/>
          <w:b/>
          <w:bCs/>
          <w:color w:val="auto"/>
          <w:sz w:val="52"/>
          <w:szCs w:val="52"/>
          <w:highlight w:val="none"/>
          <w:lang w:val="en-US" w:eastAsia="zh-CN"/>
        </w:rPr>
      </w:pPr>
      <w:r>
        <w:rPr>
          <w:rFonts w:hint="default" w:ascii="Times New Roman" w:hAnsi="Times New Roman" w:eastAsia="宋体" w:cs="Times New Roman"/>
          <w:b/>
          <w:bCs/>
          <w:color w:val="auto"/>
          <w:sz w:val="52"/>
          <w:szCs w:val="52"/>
          <w:highlight w:val="none"/>
          <w:lang w:val="en-US" w:eastAsia="zh-CN"/>
        </w:rPr>
        <w:t xml:space="preserve">Document de réponse </w:t>
      </w:r>
      <w:r>
        <w:rPr>
          <w:rFonts w:hint="eastAsia" w:cs="Times New Roman"/>
          <w:b/>
          <w:bCs/>
          <w:color w:val="auto"/>
          <w:sz w:val="52"/>
          <w:szCs w:val="52"/>
          <w:highlight w:val="none"/>
          <w:lang w:val="en-US" w:eastAsia="zh-CN"/>
        </w:rPr>
        <w:t>B</w:t>
      </w:r>
    </w:p>
    <w:p w14:paraId="5489A246">
      <w:pPr>
        <w:adjustRightInd w:val="0"/>
        <w:snapToGrid w:val="0"/>
        <w:spacing w:line="360" w:lineRule="auto"/>
        <w:jc w:val="center"/>
        <w:rPr>
          <w:rFonts w:hint="default" w:ascii="Times New Roman" w:hAnsi="Times New Roman" w:cs="Times New Roman"/>
          <w:b/>
          <w:bCs/>
          <w:color w:val="auto"/>
          <w:sz w:val="52"/>
          <w:szCs w:val="52"/>
          <w:highlight w:val="none"/>
        </w:rPr>
      </w:pPr>
    </w:p>
    <w:p w14:paraId="27774755">
      <w:pPr>
        <w:rPr>
          <w:rFonts w:hint="default" w:ascii="Times New Roman" w:hAnsi="Times New Roman" w:cs="Times New Roman"/>
          <w:color w:val="auto"/>
          <w:highlight w:val="none"/>
        </w:rPr>
      </w:pPr>
    </w:p>
    <w:p w14:paraId="04BB0CC7">
      <w:pPr>
        <w:rPr>
          <w:rFonts w:hint="default" w:ascii="Times New Roman" w:hAnsi="Times New Roman" w:cs="Times New Roman"/>
          <w:color w:val="auto"/>
          <w:highlight w:val="none"/>
        </w:rPr>
      </w:pPr>
    </w:p>
    <w:p w14:paraId="754912E4">
      <w:pPr>
        <w:rPr>
          <w:rFonts w:hint="default" w:ascii="Times New Roman" w:hAnsi="Times New Roman" w:cs="Times New Roman"/>
          <w:color w:val="auto"/>
          <w:highlight w:val="none"/>
        </w:rPr>
      </w:pPr>
    </w:p>
    <w:p w14:paraId="716E1A42">
      <w:pPr>
        <w:rPr>
          <w:rFonts w:hint="default" w:ascii="Times New Roman" w:hAnsi="Times New Roman" w:cs="Times New Roman"/>
          <w:color w:val="auto"/>
          <w:highlight w:val="none"/>
        </w:rPr>
      </w:pPr>
    </w:p>
    <w:p w14:paraId="4474A7B8">
      <w:pPr>
        <w:rPr>
          <w:rFonts w:hint="default" w:ascii="Times New Roman" w:hAnsi="Times New Roman" w:cs="Times New Roman"/>
          <w:color w:val="auto"/>
          <w:highlight w:val="none"/>
        </w:rPr>
      </w:pPr>
    </w:p>
    <w:p w14:paraId="68343EC2">
      <w:pPr>
        <w:rPr>
          <w:rFonts w:hint="default" w:ascii="Times New Roman" w:hAnsi="Times New Roman" w:cs="Times New Roman"/>
          <w:color w:val="auto"/>
          <w:highlight w:val="none"/>
        </w:rPr>
      </w:pPr>
    </w:p>
    <w:p w14:paraId="203E56F7">
      <w:pPr>
        <w:rPr>
          <w:rFonts w:hint="default" w:ascii="Times New Roman" w:hAnsi="Times New Roman" w:cs="Times New Roman"/>
          <w:color w:val="auto"/>
          <w:highlight w:val="none"/>
        </w:rPr>
      </w:pPr>
    </w:p>
    <w:p w14:paraId="11F4A833">
      <w:pPr>
        <w:rPr>
          <w:rFonts w:hint="default" w:ascii="Times New Roman" w:hAnsi="Times New Roman" w:cs="Times New Roman"/>
          <w:color w:val="auto"/>
          <w:highlight w:val="none"/>
        </w:rPr>
      </w:pPr>
    </w:p>
    <w:p w14:paraId="25AC297C">
      <w:pPr>
        <w:spacing w:line="360" w:lineRule="auto"/>
        <w:ind w:firstLine="1120" w:firstLineChars="400"/>
        <w:jc w:val="center"/>
        <w:rPr>
          <w:rFonts w:hint="default" w:ascii="Times New Roman" w:hAnsi="Times New Roman" w:eastAsia="宋体" w:cs="Times New Roman"/>
          <w:color w:val="auto"/>
          <w:sz w:val="28"/>
          <w:highlight w:val="none"/>
          <w:u w:val="single"/>
        </w:rPr>
      </w:pPr>
      <w:r>
        <w:rPr>
          <w:rFonts w:hint="default" w:ascii="Times New Roman" w:hAnsi="Times New Roman" w:eastAsia="宋体" w:cs="Times New Roman"/>
          <w:color w:val="auto"/>
          <w:sz w:val="28"/>
          <w:highlight w:val="none"/>
          <w:lang w:eastAsia="zh-CN"/>
        </w:rPr>
        <w:t>响应</w:t>
      </w:r>
      <w:r>
        <w:rPr>
          <w:rFonts w:hint="default" w:ascii="Times New Roman" w:hAnsi="Times New Roman" w:eastAsia="宋体" w:cs="Times New Roman"/>
          <w:color w:val="auto"/>
          <w:sz w:val="28"/>
          <w:highlight w:val="none"/>
        </w:rPr>
        <w:t>人</w:t>
      </w:r>
      <w:r>
        <w:rPr>
          <w:rFonts w:hint="default" w:ascii="Times New Roman" w:hAnsi="Times New Roman" w:cs="Times New Roman"/>
          <w:color w:val="auto"/>
          <w:sz w:val="28"/>
          <w:highlight w:val="none"/>
          <w:lang w:eastAsia="zh-CN"/>
        </w:rPr>
        <w:t>soumissionnaire</w:t>
      </w:r>
      <w:r>
        <w:rPr>
          <w:rFonts w:hint="default" w:ascii="Times New Roman" w:hAnsi="Times New Roman" w:eastAsia="宋体" w:cs="Times New Roman"/>
          <w:color w:val="auto"/>
          <w:sz w:val="28"/>
          <w:highlight w:val="none"/>
        </w:rPr>
        <w:t>：</w:t>
      </w:r>
      <w:r>
        <w:rPr>
          <w:rFonts w:hint="default" w:ascii="Times New Roman" w:hAnsi="Times New Roman" w:cs="Times New Roman"/>
          <w:color w:val="auto"/>
          <w:highlight w:val="none"/>
          <w:u w:val="single"/>
          <w:lang w:eastAsia="zh-CN"/>
        </w:rPr>
        <w:t xml:space="preserve">               </w:t>
      </w:r>
      <w:r>
        <w:rPr>
          <w:rFonts w:hint="default" w:ascii="Times New Roman" w:hAnsi="Times New Roman" w:eastAsia="宋体" w:cs="Times New Roman"/>
          <w:color w:val="auto"/>
          <w:sz w:val="28"/>
          <w:highlight w:val="none"/>
        </w:rPr>
        <w:t>（cachet盖单位章）</w:t>
      </w:r>
    </w:p>
    <w:p w14:paraId="4211CCEF">
      <w:pPr>
        <w:spacing w:line="360" w:lineRule="auto"/>
        <w:ind w:firstLine="1120" w:firstLineChars="400"/>
        <w:jc w:val="center"/>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法定代表人或其委托代理人Représentant légal ou son mandataire：</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sz w:val="28"/>
          <w:highlight w:val="none"/>
        </w:rPr>
        <w:t>（签字signature)</w:t>
      </w:r>
    </w:p>
    <w:p w14:paraId="72410FFC">
      <w:pPr>
        <w:jc w:val="center"/>
        <w:rPr>
          <w:rFonts w:hint="default" w:ascii="Times New Roman" w:hAnsi="Times New Roman" w:cs="Times New Roman"/>
          <w:color w:val="auto"/>
          <w:highlight w:val="none"/>
        </w:rPr>
      </w:pPr>
    </w:p>
    <w:p w14:paraId="64A9DAD6">
      <w:pPr>
        <w:jc w:val="center"/>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lang w:val="en-US" w:eastAsia="zh-CN"/>
        </w:rPr>
        <w:t>日期DATE :</w:t>
      </w:r>
    </w:p>
    <w:p w14:paraId="6DF7C4BF">
      <w:pPr>
        <w:jc w:val="center"/>
        <w:rPr>
          <w:rFonts w:hint="default" w:ascii="Times New Roman" w:hAnsi="Times New Roman" w:cs="Times New Roman"/>
          <w:color w:val="auto"/>
          <w:sz w:val="28"/>
          <w:highlight w:val="none"/>
        </w:rPr>
      </w:pPr>
    </w:p>
    <w:p w14:paraId="28BF31BA">
      <w:pPr>
        <w:jc w:val="center"/>
        <w:rPr>
          <w:rFonts w:hint="default" w:ascii="Times New Roman" w:hAnsi="Times New Roman" w:cs="Times New Roman"/>
          <w:color w:val="auto"/>
          <w:sz w:val="28"/>
          <w:highlight w:val="none"/>
        </w:rPr>
        <w:sectPr>
          <w:pgSz w:w="11906" w:h="16838"/>
          <w:pgMar w:top="1417" w:right="1134" w:bottom="1134" w:left="1417" w:header="851" w:footer="850" w:gutter="0"/>
          <w:cols w:space="720" w:num="1"/>
          <w:titlePg/>
          <w:docGrid w:linePitch="312" w:charSpace="0"/>
        </w:sectPr>
      </w:pPr>
    </w:p>
    <w:p w14:paraId="218B625C">
      <w:pPr>
        <w:pStyle w:val="3"/>
        <w:rPr>
          <w:rFonts w:hint="default" w:ascii="Times New Roman" w:hAnsi="Times New Roman" w:cs="Times New Roman"/>
          <w:color w:val="auto"/>
          <w:highlight w:val="none"/>
        </w:rPr>
      </w:pPr>
    </w:p>
    <w:p w14:paraId="4E7DC711">
      <w:pPr>
        <w:pStyle w:val="3"/>
        <w:widowControl/>
        <w:spacing w:before="0" w:after="0" w:line="360" w:lineRule="auto"/>
        <w:rPr>
          <w:rFonts w:hint="default" w:ascii="Times New Roman" w:hAnsi="Times New Roman" w:cs="Times New Roman"/>
          <w:color w:val="auto"/>
          <w:highlight w:val="none"/>
        </w:rPr>
      </w:pPr>
      <w:bookmarkStart w:id="202" w:name="_Toc23605"/>
      <w:bookmarkStart w:id="203" w:name="_Toc13153"/>
      <w:bookmarkStart w:id="204" w:name="_Toc5714781"/>
      <w:bookmarkStart w:id="205" w:name="_Toc32535"/>
      <w:bookmarkStart w:id="206" w:name="_Toc24789"/>
      <w:bookmarkStart w:id="207" w:name="_Toc15869"/>
      <w:bookmarkStart w:id="208" w:name="_Toc6702500"/>
      <w:bookmarkStart w:id="209" w:name="_Toc32617"/>
      <w:bookmarkStart w:id="210" w:name="_Toc12466"/>
      <w:bookmarkStart w:id="211" w:name="_Toc14803"/>
      <w:bookmarkStart w:id="212" w:name="_Toc6701343"/>
      <w:bookmarkStart w:id="213" w:name="_Toc184635138"/>
      <w:bookmarkStart w:id="214" w:name="_Toc7714"/>
      <w:bookmarkStart w:id="215" w:name="_Toc64635491"/>
      <w:bookmarkStart w:id="216" w:name="_Toc20768"/>
      <w:bookmarkStart w:id="217" w:name="_Toc3418"/>
      <w:bookmarkStart w:id="218" w:name="_Toc13649"/>
      <w:r>
        <w:rPr>
          <w:rFonts w:hint="default" w:ascii="Times New Roman" w:hAnsi="Times New Roman" w:cs="Times New Roman"/>
          <w:color w:val="auto"/>
          <w:szCs w:val="28"/>
          <w:highlight w:val="none"/>
        </w:rPr>
        <w:t>目  录</w:t>
      </w:r>
      <w:bookmarkEnd w:id="202"/>
      <w:bookmarkEnd w:id="203"/>
    </w:p>
    <w:p w14:paraId="402DBA59">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一、响应函</w:t>
      </w:r>
    </w:p>
    <w:p w14:paraId="764E2CA5">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二、报价格式</w:t>
      </w:r>
    </w:p>
    <w:p w14:paraId="2008A431">
      <w:pPr>
        <w:spacing w:line="360" w:lineRule="auto"/>
        <w:rPr>
          <w:rFonts w:hint="default" w:ascii="Times New Roman" w:hAnsi="Times New Roman" w:cs="Times New Roman"/>
          <w:color w:val="auto"/>
          <w:szCs w:val="21"/>
          <w:highlight w:val="none"/>
        </w:rPr>
      </w:pPr>
    </w:p>
    <w:p w14:paraId="3E65F4FD">
      <w:pPr>
        <w:pStyle w:val="3"/>
        <w:spacing w:before="0" w:after="0" w:line="360" w:lineRule="auto"/>
        <w:rPr>
          <w:rFonts w:hint="default" w:ascii="Times New Roman" w:hAnsi="Times New Roman" w:cs="Times New Roman"/>
          <w:color w:val="auto"/>
          <w:szCs w:val="21"/>
          <w:highlight w:val="none"/>
        </w:rPr>
      </w:pPr>
      <w:bookmarkStart w:id="219" w:name="_Toc7315"/>
      <w:r>
        <w:rPr>
          <w:rFonts w:hint="default" w:ascii="Times New Roman" w:hAnsi="Times New Roman" w:cs="Times New Roman"/>
          <w:color w:val="auto"/>
          <w:szCs w:val="21"/>
          <w:highlight w:val="none"/>
        </w:rPr>
        <w:t>Catalogue</w:t>
      </w:r>
      <w:bookmarkEnd w:id="219"/>
    </w:p>
    <w:p w14:paraId="1EA689AE">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I. Lettre de réponse</w:t>
      </w:r>
    </w:p>
    <w:p w14:paraId="6B528701">
      <w:pPr>
        <w:spacing w:line="360" w:lineRule="auto"/>
        <w:ind w:firstLine="420" w:firstLineChars="200"/>
        <w:rPr>
          <w:rFonts w:hint="default" w:ascii="Times New Roman" w:hAnsi="Times New Roman" w:cs="Times New Roman"/>
          <w:color w:val="auto"/>
          <w:highlight w:val="none"/>
        </w:rPr>
        <w:sectPr>
          <w:footerReference r:id="rId10" w:type="default"/>
          <w:pgSz w:w="11906" w:h="16838"/>
          <w:pgMar w:top="1417" w:right="1134" w:bottom="1134" w:left="1417" w:header="851" w:footer="850" w:gutter="0"/>
          <w:cols w:space="720" w:num="1"/>
          <w:titlePg/>
          <w:docGrid w:linePitch="312" w:charSpace="0"/>
        </w:sectPr>
      </w:pPr>
      <w:r>
        <w:rPr>
          <w:rFonts w:hint="default" w:ascii="Times New Roman" w:hAnsi="Times New Roman" w:cs="Times New Roman"/>
          <w:color w:val="auto"/>
          <w:highlight w:val="none"/>
        </w:rPr>
        <w:t>II. format du devis</w:t>
      </w: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14:paraId="2782117C">
      <w:pPr>
        <w:pStyle w:val="3"/>
        <w:spacing w:before="0" w:after="0" w:line="360" w:lineRule="auto"/>
        <w:rPr>
          <w:rFonts w:hint="default" w:ascii="Times New Roman" w:hAnsi="Times New Roman" w:cs="Times New Roman"/>
          <w:color w:val="auto"/>
          <w:szCs w:val="21"/>
          <w:highlight w:val="none"/>
        </w:rPr>
      </w:pPr>
      <w:bookmarkStart w:id="220" w:name="_Toc6561426"/>
      <w:bookmarkStart w:id="221" w:name="_Toc9513"/>
      <w:bookmarkStart w:id="222" w:name="_Toc16238"/>
      <w:bookmarkStart w:id="223" w:name="_Toc492288514"/>
      <w:bookmarkStart w:id="224" w:name="_Toc28433"/>
      <w:bookmarkStart w:id="225" w:name="_Toc30075"/>
      <w:bookmarkStart w:id="226" w:name="_Toc30268"/>
      <w:r>
        <w:rPr>
          <w:rFonts w:hint="default" w:ascii="Times New Roman" w:hAnsi="Times New Roman" w:cs="Times New Roman"/>
          <w:color w:val="auto"/>
          <w:szCs w:val="21"/>
          <w:highlight w:val="none"/>
        </w:rPr>
        <w:t>一、响应函</w:t>
      </w:r>
      <w:bookmarkEnd w:id="220"/>
      <w:bookmarkEnd w:id="221"/>
      <w:bookmarkEnd w:id="222"/>
      <w:bookmarkEnd w:id="223"/>
      <w:bookmarkEnd w:id="224"/>
      <w:r>
        <w:rPr>
          <w:rFonts w:hint="default" w:ascii="Times New Roman" w:hAnsi="Times New Roman" w:cs="Times New Roman"/>
          <w:color w:val="auto"/>
          <w:szCs w:val="21"/>
          <w:highlight w:val="none"/>
        </w:rPr>
        <w:t>Lettre de réponse</w:t>
      </w:r>
      <w:bookmarkEnd w:id="225"/>
    </w:p>
    <w:p w14:paraId="05F7F410">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（采购人名称Nom de l'Acheteur）: </w:t>
      </w:r>
    </w:p>
    <w:p w14:paraId="7A810C9B">
      <w:pPr>
        <w:adjustRightIn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1．我方己仔细研究了</w:t>
      </w:r>
      <w:r>
        <w:rPr>
          <w:rFonts w:hint="default" w:ascii="Times New Roman" w:hAnsi="Times New Roman" w:cs="Times New Roman"/>
          <w:color w:val="auto"/>
          <w:highlight w:val="none"/>
          <w:lang w:val="en-US" w:eastAsia="zh-CN"/>
        </w:rPr>
        <w:t>Nous avons étudié attentivement le document relatif au projet de passation de marchés de services</w:t>
      </w:r>
      <w:r>
        <w:rPr>
          <w:rFonts w:hint="default" w:ascii="Times New Roman" w:hAnsi="Times New Roman" w:cs="Times New Roman"/>
          <w:color w:val="auto"/>
          <w:szCs w:val="21"/>
          <w:highlight w:val="none"/>
          <w:u w:val="single"/>
        </w:rPr>
        <w:t xml:space="preserve">      </w:t>
      </w:r>
      <w:r>
        <w:rPr>
          <w:rFonts w:hint="eastAsia"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rPr>
        <w:t>（项目名称</w:t>
      </w:r>
      <w:r>
        <w:rPr>
          <w:rFonts w:hint="default" w:ascii="Times New Roman" w:hAnsi="Times New Roman" w:cs="Times New Roman"/>
          <w:color w:val="auto"/>
          <w:highlight w:val="none"/>
          <w:lang w:val="en-US" w:eastAsia="zh-CN"/>
        </w:rPr>
        <w:t>nom du proje</w:t>
      </w:r>
      <w:r>
        <w:rPr>
          <w:rFonts w:hint="eastAsia" w:cs="Times New Roman"/>
          <w:color w:val="auto"/>
          <w:highlight w:val="none"/>
          <w:lang w:val="en-US" w:eastAsia="zh-CN"/>
        </w:rPr>
        <w:t>t</w:t>
      </w:r>
      <w:r>
        <w:rPr>
          <w:rFonts w:hint="default" w:ascii="Times New Roman" w:hAnsi="Times New Roman" w:cs="Times New Roman"/>
          <w:color w:val="auto"/>
          <w:szCs w:val="21"/>
          <w:highlight w:val="none"/>
        </w:rPr>
        <w:t>）服务采购项目采购文件的全部内容dans son intégralité，愿意以et sommes disposés à répondre à l'offre totale de</w:t>
      </w:r>
      <w:r>
        <w:rPr>
          <w:rFonts w:hint="default" w:ascii="Times New Roman" w:hAnsi="Times New Roman" w:cs="Times New Roman"/>
          <w:color w:val="auto"/>
          <w:szCs w:val="21"/>
          <w:highlight w:val="none"/>
          <w:u w:val="single"/>
        </w:rPr>
        <w:t xml:space="preserve">        </w:t>
      </w:r>
      <w:r>
        <w:rPr>
          <w:rFonts w:hint="eastAsia"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（大写Majuscule）</w:t>
      </w:r>
      <w:r>
        <w:rPr>
          <w:rFonts w:hint="default" w:ascii="Times New Roman" w:hAnsi="Times New Roman" w:cs="Times New Roman"/>
          <w:color w:val="auto"/>
          <w:szCs w:val="21"/>
          <w:highlight w:val="none"/>
        </w:rPr>
        <w:t>几郎</w:t>
      </w:r>
      <w:r>
        <w:rPr>
          <w:rFonts w:hint="eastAsia" w:cs="Times New Roman"/>
          <w:color w:val="auto"/>
          <w:szCs w:val="21"/>
          <w:highlight w:val="none"/>
          <w:lang w:val="en-US" w:eastAsia="zh-CN"/>
        </w:rPr>
        <w:t>Franc guinéen</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GNF）的响应总报价（</w:t>
      </w:r>
      <w:r>
        <w:rPr>
          <w:rFonts w:hint="eastAsia" w:cs="Times New Roman"/>
          <w:color w:val="auto"/>
          <w:szCs w:val="21"/>
          <w:highlight w:val="none"/>
          <w:lang w:val="en-US" w:eastAsia="zh-CN"/>
        </w:rPr>
        <w:t>不</w:t>
      </w:r>
      <w:r>
        <w:rPr>
          <w:rFonts w:hint="default" w:ascii="Times New Roman" w:hAnsi="Times New Roman" w:cs="Times New Roman"/>
          <w:color w:val="auto"/>
          <w:szCs w:val="21"/>
          <w:highlight w:val="none"/>
        </w:rPr>
        <w:t>含税</w:t>
      </w:r>
      <w:r>
        <w:rPr>
          <w:rFonts w:hint="eastAsia" w:cs="Times New Roman"/>
          <w:color w:val="auto"/>
          <w:szCs w:val="21"/>
          <w:highlight w:val="none"/>
          <w:lang w:val="en-US" w:eastAsia="zh-CN"/>
        </w:rPr>
        <w:t>H</w:t>
      </w:r>
      <w:r>
        <w:rPr>
          <w:rFonts w:hint="default" w:ascii="Times New Roman" w:hAnsi="Times New Roman" w:cs="Times New Roman"/>
          <w:color w:val="auto"/>
          <w:szCs w:val="21"/>
          <w:highlight w:val="none"/>
        </w:rPr>
        <w:t>T），服务期限la durée du service est de</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日历天jours calendaires，按合同约定完成服务工作</w:t>
      </w:r>
      <w:r>
        <w:rPr>
          <w:rFonts w:hint="default" w:ascii="Times New Roman" w:hAnsi="Times New Roman" w:eastAsia="宋体" w:cs="Times New Roman"/>
          <w:color w:val="auto"/>
          <w:szCs w:val="21"/>
          <w:highlight w:val="none"/>
        </w:rPr>
        <w:t>et le travail de service sera achevé comme convenu dans le contrat</w:t>
      </w:r>
      <w:r>
        <w:rPr>
          <w:rFonts w:hint="default" w:ascii="Times New Roman" w:hAnsi="Times New Roman" w:cs="Times New Roman"/>
          <w:color w:val="auto"/>
          <w:szCs w:val="21"/>
          <w:highlight w:val="none"/>
        </w:rPr>
        <w:t>。</w:t>
      </w:r>
    </w:p>
    <w:p w14:paraId="0FFB24B2">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2．我方承诺在响应有效期内不修改、撤销响应文件。Nous nous engageons à ne pas modifier ou retirer le document de réponse pendant la période de validité de la réponse.</w:t>
      </w:r>
    </w:p>
    <w:p w14:paraId="23B300BB">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3．如我方成交Si notre offre est acceptée：</w:t>
      </w:r>
    </w:p>
    <w:p w14:paraId="57A8A7DD">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（1）我方承诺在收到成交通知书后，在成交通知书规定的期限内与你方签订合同。</w:t>
      </w:r>
    </w:p>
    <w:p w14:paraId="151CB1CD">
      <w:pPr>
        <w:adjustRightInd w:val="0"/>
        <w:snapToGrid w:val="0"/>
        <w:spacing w:line="360" w:lineRule="auto"/>
        <w:ind w:firstLine="840" w:firstLineChars="4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Nous nous engageons à signer le contrat avec vous dans le délai spécifié dans la notification de l'accord, après réception de cette notification.</w:t>
      </w:r>
    </w:p>
    <w:bookmarkEnd w:id="226"/>
    <w:p w14:paraId="320E1D65">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（2）随同本响应函递交的响应函附录属于合同文件的组成部分。</w:t>
      </w:r>
    </w:p>
    <w:p w14:paraId="2A5B918F">
      <w:pPr>
        <w:adjustRightInd w:val="0"/>
        <w:snapToGrid w:val="0"/>
        <w:spacing w:line="360" w:lineRule="auto"/>
        <w:ind w:firstLine="840" w:firstLineChars="4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L'annexe à cette lettre de réponse, soumise avec la présente réponse, fait partie intégrante des documents contractuels.</w:t>
      </w:r>
    </w:p>
    <w:p w14:paraId="1649361D">
      <w:pPr>
        <w:numPr>
          <w:ilvl w:val="0"/>
          <w:numId w:val="8"/>
        </w:numPr>
        <w:adjustRightInd w:val="0"/>
        <w:snapToGrid w:val="0"/>
        <w:spacing w:line="360" w:lineRule="auto"/>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我方承诺在合同约定的期限内完成并移交全部合同内容。</w:t>
      </w:r>
    </w:p>
    <w:p w14:paraId="2C786F83">
      <w:pPr>
        <w:widowControl w:val="0"/>
        <w:numPr>
          <w:ilvl w:val="0"/>
          <w:numId w:val="0"/>
        </w:numPr>
        <w:adjustRightInd w:val="0"/>
        <w:snapToGrid w:val="0"/>
        <w:spacing w:line="360" w:lineRule="auto"/>
        <w:ind w:firstLine="840" w:firstLineChars="40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Nous nous engageons à réaliser et remettre l'intégralité du contrat dans le délai convenu dans le contrat.</w:t>
      </w:r>
    </w:p>
    <w:p w14:paraId="2A044189">
      <w:pPr>
        <w:numPr>
          <w:ilvl w:val="0"/>
          <w:numId w:val="8"/>
        </w:numPr>
        <w:adjustRightInd w:val="0"/>
        <w:snapToGrid w:val="0"/>
        <w:spacing w:line="360" w:lineRule="auto"/>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如遇国家增值税税率政策调整，本报价的不含增值税金额不变，含增值税金额根据国家政策进行调整</w:t>
      </w:r>
    </w:p>
    <w:p w14:paraId="00F498C8">
      <w:pPr>
        <w:widowControl w:val="0"/>
        <w:numPr>
          <w:ilvl w:val="0"/>
          <w:numId w:val="0"/>
        </w:numPr>
        <w:adjustRightInd w:val="0"/>
        <w:snapToGrid w:val="0"/>
        <w:spacing w:line="360" w:lineRule="auto"/>
        <w:ind w:firstLine="840" w:firstLineChars="400"/>
        <w:jc w:val="both"/>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En cas d'ajustement des taux de TVA national, le montant hors TVA de cette offre restera inchangé, tandis que le montant TTC sera ajusté conformément à la politique nationale.</w:t>
      </w:r>
    </w:p>
    <w:p w14:paraId="137FA5FE">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4．我方在此声明，所递交的响应文件及有关资料内容完整、真实和准确。</w:t>
      </w:r>
    </w:p>
    <w:p w14:paraId="1D0F05EC">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Nous déclarons par la présente que les documents et informations soumis dans notre réponse sont complets, vrais et exacts.</w:t>
      </w:r>
    </w:p>
    <w:p w14:paraId="339129DD">
      <w:pPr>
        <w:adjustRightInd w:val="0"/>
        <w:snapToGrid w:val="0"/>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5.我方将严格按照有关法律法规及</w:t>
      </w:r>
      <w:r>
        <w:rPr>
          <w:rFonts w:hint="eastAsia" w:ascii="宋体" w:hAnsi="宋体" w:cs="宋体"/>
          <w:color w:val="auto"/>
          <w:szCs w:val="21"/>
          <w:highlight w:val="none"/>
        </w:rPr>
        <w:t>询价文件</w:t>
      </w:r>
      <w:r>
        <w:rPr>
          <w:rFonts w:hint="default" w:ascii="Times New Roman" w:hAnsi="Times New Roman" w:cs="Times New Roman"/>
          <w:color w:val="auto"/>
          <w:szCs w:val="21"/>
          <w:highlight w:val="none"/>
        </w:rPr>
        <w:t>规定参加响应，理解贵方不保证响应价最低的响应人成交，并不要求对未成交理由做出任何解释。</w:t>
      </w:r>
    </w:p>
    <w:p w14:paraId="157E26F4">
      <w:pPr>
        <w:adjustRightInd w:val="0"/>
        <w:snapToGrid w:val="0"/>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Nous participerons à la réponse conformément aux lois et réglementations applicables ainsi qu'aux documents d'appel d'offres, en comprenant que vous ne garantissez pas que l'offre avec le prix le plus bas sera acceptée et que vous n'êtes pas tenus de fournir des explications sur les raisons de l'échec de l'accord.</w:t>
      </w:r>
    </w:p>
    <w:p w14:paraId="5A90E2A1">
      <w:pPr>
        <w:adjustRightInd w:val="0"/>
        <w:snapToGrid w:val="0"/>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rPr>
        <w:t>（其他补充说明Autres explications supplémentaires）。</w:t>
      </w:r>
    </w:p>
    <w:p w14:paraId="4CAD4639">
      <w:pPr>
        <w:spacing w:line="440" w:lineRule="exact"/>
        <w:ind w:firstLine="420" w:firstLineChars="200"/>
        <w:rPr>
          <w:rFonts w:hint="default" w:ascii="Times New Roman" w:hAnsi="Times New Roman" w:cs="Times New Roman"/>
          <w:color w:val="auto"/>
          <w:szCs w:val="21"/>
          <w:highlight w:val="none"/>
        </w:rPr>
      </w:pPr>
    </w:p>
    <w:p w14:paraId="20C20D12">
      <w:pPr>
        <w:spacing w:line="440" w:lineRule="exact"/>
        <w:ind w:firstLine="2520" w:firstLineChars="1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响应人</w:t>
      </w:r>
      <w:r>
        <w:rPr>
          <w:rFonts w:hint="default" w:ascii="Times New Roman" w:hAnsi="Times New Roman" w:cs="Times New Roman"/>
          <w:color w:val="auto"/>
          <w:szCs w:val="21"/>
          <w:highlight w:val="none"/>
          <w:lang w:val="fr-FR"/>
        </w:rPr>
        <w:t>Soumissionnaire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lang w:eastAsia="zh-CN"/>
        </w:rPr>
        <w:t>（盖单位章Cachet de la société）</w:t>
      </w:r>
    </w:p>
    <w:p w14:paraId="2E4D1973">
      <w:pPr>
        <w:spacing w:line="440" w:lineRule="exact"/>
        <w:jc w:val="left"/>
        <w:rPr>
          <w:rFonts w:hint="default" w:ascii="Times New Roman" w:hAnsi="Times New Roman" w:cs="Times New Roman"/>
          <w:color w:val="auto"/>
          <w:szCs w:val="21"/>
          <w:highlight w:val="none"/>
          <w:u w:val="single"/>
        </w:rPr>
      </w:pPr>
      <w:r>
        <w:rPr>
          <w:rFonts w:hint="default" w:ascii="Times New Roman" w:hAnsi="Times New Roman" w:cs="Times New Roman"/>
          <w:color w:val="auto"/>
          <w:highlight w:val="none"/>
          <w:lang w:eastAsia="zh-CN"/>
        </w:rPr>
        <w:t xml:space="preserve">            </w:t>
      </w:r>
      <w:r>
        <w:rPr>
          <w:rFonts w:hint="default" w:ascii="Times New Roman" w:hAnsi="Times New Roman" w:cs="Times New Roman"/>
          <w:color w:val="auto"/>
          <w:highlight w:val="none"/>
        </w:rPr>
        <w:t>法定代表人（单位负责人）</w:t>
      </w:r>
      <w:r>
        <w:rPr>
          <w:rFonts w:hint="default" w:ascii="Times New Roman" w:hAnsi="Times New Roman" w:cs="Times New Roman"/>
          <w:color w:val="auto"/>
          <w:szCs w:val="21"/>
          <w:highlight w:val="none"/>
        </w:rPr>
        <w:t>或其委托代理人</w:t>
      </w:r>
      <w:r>
        <w:rPr>
          <w:rFonts w:hint="default" w:ascii="Times New Roman" w:hAnsi="Times New Roman" w:cs="Times New Roman"/>
          <w:color w:val="auto"/>
          <w:highlight w:val="none"/>
          <w:lang w:val="fr-FR"/>
        </w:rPr>
        <w:t>Représentant légal (responsable de la société) ou son mandataire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lang w:eastAsia="zh-CN"/>
        </w:rPr>
        <w:t xml:space="preserve">                </w:t>
      </w:r>
    </w:p>
    <w:p w14:paraId="7C1FD5FD">
      <w:pPr>
        <w:spacing w:line="440" w:lineRule="exact"/>
        <w:ind w:firstLine="7770" w:firstLineChars="37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（签字</w:t>
      </w:r>
      <w:r>
        <w:rPr>
          <w:rFonts w:hint="default" w:ascii="Times New Roman" w:hAnsi="Times New Roman" w:cs="Times New Roman"/>
          <w:color w:val="auto"/>
          <w:szCs w:val="21"/>
          <w:highlight w:val="none"/>
          <w:lang w:val="fr-FR"/>
        </w:rPr>
        <w:t>Signature</w:t>
      </w:r>
      <w:r>
        <w:rPr>
          <w:rFonts w:hint="default" w:ascii="Times New Roman" w:hAnsi="Times New Roman" w:cs="Times New Roman"/>
          <w:color w:val="auto"/>
          <w:szCs w:val="21"/>
          <w:highlight w:val="none"/>
        </w:rPr>
        <w:t>）</w:t>
      </w:r>
    </w:p>
    <w:p w14:paraId="7CF8E9F5">
      <w:pPr>
        <w:spacing w:line="440" w:lineRule="exact"/>
        <w:ind w:firstLine="2520" w:firstLineChars="1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w:t>
      </w:r>
      <w:r>
        <w:rPr>
          <w:rFonts w:hint="default" w:ascii="Times New Roman" w:hAnsi="Times New Roman" w:cs="Times New Roman"/>
          <w:color w:val="auto"/>
          <w:szCs w:val="21"/>
          <w:highlight w:val="none"/>
          <w:lang w:eastAsia="zh-CN"/>
        </w:rPr>
        <w:t xml:space="preserve">  </w:t>
      </w:r>
      <w:r>
        <w:rPr>
          <w:rFonts w:hint="default" w:ascii="Times New Roman" w:hAnsi="Times New Roman" w:cs="Times New Roman"/>
          <w:color w:val="auto"/>
          <w:szCs w:val="21"/>
          <w:highlight w:val="none"/>
        </w:rPr>
        <w:t>址</w:t>
      </w:r>
      <w:r>
        <w:rPr>
          <w:rFonts w:hint="default" w:ascii="Times New Roman" w:hAnsi="Times New Roman" w:cs="Times New Roman"/>
          <w:color w:val="auto"/>
          <w:szCs w:val="21"/>
          <w:highlight w:val="none"/>
          <w:lang w:val="fr-FR"/>
        </w:rPr>
        <w:t>Adresse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p>
    <w:p w14:paraId="4CD6905D">
      <w:pPr>
        <w:spacing w:line="440" w:lineRule="exact"/>
        <w:ind w:firstLine="2520" w:firstLineChars="1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网</w:t>
      </w:r>
      <w:r>
        <w:rPr>
          <w:rFonts w:hint="default" w:ascii="Times New Roman" w:hAnsi="Times New Roman" w:cs="Times New Roman"/>
          <w:color w:val="auto"/>
          <w:szCs w:val="21"/>
          <w:highlight w:val="none"/>
          <w:lang w:eastAsia="zh-CN"/>
        </w:rPr>
        <w:t xml:space="preserve">  </w:t>
      </w:r>
      <w:r>
        <w:rPr>
          <w:rFonts w:hint="default" w:ascii="Times New Roman" w:hAnsi="Times New Roman" w:cs="Times New Roman"/>
          <w:color w:val="auto"/>
          <w:szCs w:val="21"/>
          <w:highlight w:val="none"/>
        </w:rPr>
        <w:t>址</w:t>
      </w:r>
      <w:r>
        <w:rPr>
          <w:rFonts w:hint="default" w:ascii="Times New Roman" w:hAnsi="Times New Roman" w:cs="Times New Roman"/>
          <w:color w:val="auto"/>
          <w:szCs w:val="21"/>
          <w:highlight w:val="none"/>
          <w:lang w:val="fr-FR"/>
        </w:rPr>
        <w:t>Site web</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lang w:eastAsia="zh-CN"/>
        </w:rPr>
        <w:t xml:space="preserve">  </w:t>
      </w:r>
    </w:p>
    <w:p w14:paraId="4D65BFAD">
      <w:pPr>
        <w:spacing w:line="440" w:lineRule="exact"/>
        <w:ind w:firstLine="2520" w:firstLineChars="1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电</w:t>
      </w:r>
      <w:r>
        <w:rPr>
          <w:rFonts w:hint="default" w:ascii="Times New Roman" w:hAnsi="Times New Roman" w:cs="Times New Roman"/>
          <w:color w:val="auto"/>
          <w:szCs w:val="21"/>
          <w:highlight w:val="none"/>
          <w:lang w:eastAsia="zh-CN"/>
        </w:rPr>
        <w:t xml:space="preserve">  </w:t>
      </w:r>
      <w:r>
        <w:rPr>
          <w:rFonts w:hint="default" w:ascii="Times New Roman" w:hAnsi="Times New Roman" w:cs="Times New Roman"/>
          <w:color w:val="auto"/>
          <w:szCs w:val="21"/>
          <w:highlight w:val="none"/>
        </w:rPr>
        <w:t>话</w:t>
      </w:r>
      <w:r>
        <w:rPr>
          <w:rFonts w:hint="default" w:ascii="Times New Roman" w:hAnsi="Times New Roman" w:cs="Times New Roman"/>
          <w:color w:val="auto"/>
          <w:szCs w:val="21"/>
          <w:highlight w:val="none"/>
          <w:lang w:val="fr-FR"/>
        </w:rPr>
        <w:t>Téléphone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lang w:eastAsia="zh-CN"/>
        </w:rPr>
        <w:t xml:space="preserve">  </w:t>
      </w:r>
    </w:p>
    <w:p w14:paraId="5A51F467">
      <w:pPr>
        <w:spacing w:line="440" w:lineRule="exact"/>
        <w:ind w:firstLine="2520" w:firstLineChars="1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传</w:t>
      </w:r>
      <w:r>
        <w:rPr>
          <w:rFonts w:hint="default" w:ascii="Times New Roman" w:hAnsi="Times New Roman" w:cs="Times New Roman"/>
          <w:color w:val="auto"/>
          <w:szCs w:val="21"/>
          <w:highlight w:val="none"/>
          <w:lang w:eastAsia="zh-CN"/>
        </w:rPr>
        <w:t xml:space="preserve">  </w:t>
      </w:r>
      <w:r>
        <w:rPr>
          <w:rFonts w:hint="default" w:ascii="Times New Roman" w:hAnsi="Times New Roman" w:cs="Times New Roman"/>
          <w:color w:val="auto"/>
          <w:szCs w:val="21"/>
          <w:highlight w:val="none"/>
        </w:rPr>
        <w:t>真</w:t>
      </w:r>
      <w:r>
        <w:rPr>
          <w:rFonts w:hint="default" w:ascii="Times New Roman" w:hAnsi="Times New Roman" w:cs="Times New Roman"/>
          <w:color w:val="auto"/>
          <w:szCs w:val="21"/>
          <w:highlight w:val="none"/>
          <w:lang w:val="fr-FR"/>
        </w:rPr>
        <w:t>Fax</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lang w:eastAsia="zh-CN"/>
        </w:rPr>
        <w:t xml:space="preserve">                </w:t>
      </w:r>
    </w:p>
    <w:p w14:paraId="461D5AA9">
      <w:pPr>
        <w:spacing w:line="440" w:lineRule="exact"/>
        <w:ind w:firstLine="2520" w:firstLineChars="1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邮政编码</w:t>
      </w:r>
      <w:r>
        <w:rPr>
          <w:rFonts w:hint="default" w:ascii="Times New Roman" w:hAnsi="Times New Roman" w:cs="Times New Roman"/>
          <w:color w:val="auto"/>
          <w:szCs w:val="21"/>
          <w:highlight w:val="none"/>
          <w:lang w:val="fr-FR"/>
        </w:rPr>
        <w:t>Code postal</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lang w:eastAsia="zh-CN"/>
        </w:rPr>
        <w:t xml:space="preserve">                </w:t>
      </w:r>
    </w:p>
    <w:p w14:paraId="3CC53C44">
      <w:pPr>
        <w:spacing w:line="440" w:lineRule="exact"/>
        <w:ind w:right="840" w:firstLine="4725" w:firstLineChars="2250"/>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u w:val="single"/>
          <w:lang w:eastAsia="zh-CN"/>
        </w:rPr>
        <w:t>日期DATE :</w:t>
      </w:r>
    </w:p>
    <w:p w14:paraId="36E2F994">
      <w:pPr>
        <w:spacing w:line="360" w:lineRule="auto"/>
        <w:outlineLvl w:val="1"/>
        <w:rPr>
          <w:rFonts w:hint="default" w:ascii="Times New Roman" w:hAnsi="Times New Roman" w:cs="Times New Roman"/>
          <w:b/>
          <w:color w:val="auto"/>
          <w:sz w:val="28"/>
          <w:szCs w:val="21"/>
          <w:highlight w:val="none"/>
        </w:rPr>
        <w:sectPr>
          <w:footerReference r:id="rId11" w:type="default"/>
          <w:pgSz w:w="11906" w:h="16838"/>
          <w:pgMar w:top="1417" w:right="1134" w:bottom="1134" w:left="1417" w:header="851" w:footer="850" w:gutter="0"/>
          <w:pgBorders>
            <w:top w:val="none" w:sz="0" w:space="0"/>
            <w:left w:val="none" w:sz="0" w:space="0"/>
            <w:bottom w:val="none" w:sz="0" w:space="0"/>
            <w:right w:val="none" w:sz="0" w:space="0"/>
          </w:pgBorders>
          <w:cols w:space="720" w:num="1"/>
          <w:titlePg/>
          <w:docGrid w:linePitch="319" w:charSpace="0"/>
        </w:sectPr>
      </w:pPr>
    </w:p>
    <w:p w14:paraId="695E459D">
      <w:pPr>
        <w:pStyle w:val="3"/>
        <w:spacing w:before="0" w:after="0" w:line="360" w:lineRule="auto"/>
        <w:rPr>
          <w:rFonts w:hint="default" w:ascii="Times New Roman" w:hAnsi="Times New Roman" w:cs="Times New Roman"/>
          <w:color w:val="auto"/>
          <w:szCs w:val="21"/>
          <w:highlight w:val="none"/>
        </w:rPr>
      </w:pPr>
      <w:bookmarkStart w:id="227" w:name="_Toc7490"/>
      <w:bookmarkStart w:id="228" w:name="_Toc2784"/>
      <w:bookmarkStart w:id="229" w:name="_Toc13054"/>
      <w:bookmarkStart w:id="230" w:name="_Toc2031"/>
      <w:r>
        <w:rPr>
          <w:rFonts w:hint="default" w:ascii="Times New Roman" w:hAnsi="Times New Roman" w:cs="Times New Roman"/>
          <w:color w:val="auto"/>
          <w:szCs w:val="21"/>
          <w:highlight w:val="none"/>
        </w:rPr>
        <w:t>二、</w:t>
      </w:r>
      <w:bookmarkEnd w:id="227"/>
      <w:r>
        <w:rPr>
          <w:rFonts w:hint="default" w:ascii="Times New Roman" w:hAnsi="Times New Roman" w:cs="Times New Roman"/>
          <w:color w:val="auto"/>
          <w:szCs w:val="21"/>
          <w:highlight w:val="none"/>
        </w:rPr>
        <w:t>报价格式</w:t>
      </w:r>
      <w:bookmarkEnd w:id="228"/>
      <w:bookmarkEnd w:id="229"/>
      <w:r>
        <w:rPr>
          <w:rFonts w:hint="default" w:ascii="Times New Roman" w:hAnsi="Times New Roman" w:cs="Times New Roman"/>
          <w:color w:val="auto"/>
          <w:szCs w:val="21"/>
          <w:highlight w:val="none"/>
          <w:lang w:val="fr-FR"/>
        </w:rPr>
        <w:t>F</w:t>
      </w:r>
      <w:r>
        <w:rPr>
          <w:rFonts w:hint="default" w:ascii="Times New Roman" w:hAnsi="Times New Roman" w:cs="Times New Roman"/>
          <w:color w:val="auto"/>
          <w:szCs w:val="21"/>
          <w:highlight w:val="none"/>
        </w:rPr>
        <w:t>ormat du devis</w:t>
      </w:r>
      <w:bookmarkEnd w:id="230"/>
    </w:p>
    <w:p w14:paraId="3BECA543">
      <w:pPr>
        <w:adjustRightInd w:val="0"/>
        <w:snapToGrid w:val="0"/>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 本项目采用固定综合单价</w:t>
      </w:r>
      <w:r>
        <w:rPr>
          <w:rFonts w:hint="eastAsia" w:cs="Times New Roman"/>
          <w:color w:val="auto"/>
          <w:szCs w:val="21"/>
          <w:highlight w:val="none"/>
          <w:lang w:val="en-US" w:eastAsia="zh-CN"/>
        </w:rPr>
        <w:t>方式</w:t>
      </w:r>
      <w:r>
        <w:rPr>
          <w:rFonts w:hint="default" w:ascii="Times New Roman" w:hAnsi="Times New Roman" w:cs="Times New Roman"/>
          <w:color w:val="auto"/>
          <w:szCs w:val="21"/>
          <w:highlight w:val="none"/>
        </w:rPr>
        <w:t>承包，服务范围仅作为响应报价的参考，具体以委托人要求和现场实际情况为准，实施范围涵盖技术要求中的全部项目及标准。除非另有规定，响应人应针对项目服务范围及采购质量目标要求，充分预见到各种风险，同时考虑响应人企业管理经验和水平，对为本项目提供满足本采购文件要求的全面服务而发生的全部应有费用自主报价。</w:t>
      </w:r>
    </w:p>
    <w:p w14:paraId="637745C1">
      <w:pPr>
        <w:adjustRightInd w:val="0"/>
        <w:snapToGrid w:val="0"/>
        <w:spacing w:line="360" w:lineRule="auto"/>
        <w:ind w:firstLine="42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1.</w:t>
      </w:r>
      <w:r>
        <w:rPr>
          <w:rFonts w:hint="default" w:ascii="Times New Roman" w:hAnsi="Times New Roman" w:cs="Times New Roman"/>
          <w:color w:val="auto"/>
          <w:szCs w:val="21"/>
          <w:highlight w:val="none"/>
        </w:rPr>
        <w:t xml:space="preserve">Ce projet est attribué selon une méthode de prix global fixe combinée avec une tarification détaillée. La portée des services sert uniquement de référence pour la soumission de l'offre, et sera déterminée en fonction des exigences du </w:t>
      </w:r>
      <w:r>
        <w:rPr>
          <w:rFonts w:hint="eastAsia" w:cs="Times New Roman"/>
          <w:color w:val="auto"/>
          <w:szCs w:val="21"/>
          <w:highlight w:val="none"/>
          <w:lang w:val="en-US" w:eastAsia="zh-CN"/>
        </w:rPr>
        <w:t>m</w:t>
      </w:r>
      <w:r>
        <w:rPr>
          <w:rFonts w:hint="default" w:ascii="Times New Roman" w:hAnsi="Times New Roman" w:cs="Times New Roman"/>
          <w:color w:val="auto"/>
          <w:szCs w:val="21"/>
          <w:highlight w:val="none"/>
        </w:rPr>
        <w:t xml:space="preserve">andant et des conditions réelles sur le terrain. La portée des services couvre tous les projets et normes mentionnés dans les exigences techniques. À moins qu'il n'en soit stipulé autrement, le soumissionnaire doit anticiper tous les risques potentiels en fonction de la portée des services du projet et des objectifs de qualité d'achat, tout en tenant compte de son expérience et niveau de gestion d'entreprise, et proposer un prix autonome pour tous les frais nécessaires à la fourniture des services complets conformes aux exigences de ce </w:t>
      </w:r>
      <w:r>
        <w:rPr>
          <w:rFonts w:hint="eastAsia" w:cs="Times New Roman"/>
          <w:color w:val="auto"/>
          <w:szCs w:val="21"/>
          <w:highlight w:val="none"/>
          <w:lang w:val="en-US" w:eastAsia="zh-CN"/>
        </w:rPr>
        <w:t>d</w:t>
      </w:r>
      <w:r>
        <w:rPr>
          <w:rFonts w:hint="default" w:ascii="Times New Roman" w:hAnsi="Times New Roman" w:cs="Times New Roman"/>
          <w:color w:val="auto"/>
          <w:szCs w:val="21"/>
          <w:highlight w:val="none"/>
        </w:rPr>
        <w:t>ocuments d'appel d'offres.</w:t>
      </w:r>
    </w:p>
    <w:p w14:paraId="5EE32069">
      <w:pPr>
        <w:adjustRightInd w:val="0"/>
        <w:snapToGrid w:val="0"/>
        <w:spacing w:line="360" w:lineRule="auto"/>
        <w:ind w:firstLine="420" w:firstLineChars="200"/>
        <w:rPr>
          <w:rFonts w:hint="eastAsia"/>
          <w:szCs w:val="21"/>
          <w:highlight w:val="none"/>
        </w:rPr>
      </w:pPr>
      <w:r>
        <w:rPr>
          <w:rFonts w:hint="eastAsia"/>
          <w:szCs w:val="21"/>
        </w:rPr>
        <w:t xml:space="preserve">2. </w:t>
      </w:r>
      <w:r>
        <w:rPr>
          <w:rFonts w:hint="eastAsia" w:eastAsia="宋体"/>
          <w:szCs w:val="21"/>
          <w:lang w:eastAsia="zh-CN"/>
        </w:rPr>
        <w:t>响应</w:t>
      </w:r>
      <w:r>
        <w:rPr>
          <w:rFonts w:hint="eastAsia"/>
          <w:szCs w:val="21"/>
        </w:rPr>
        <w:t>人的报价应包</w:t>
      </w:r>
      <w:r>
        <w:rPr>
          <w:rFonts w:hint="eastAsia"/>
          <w:szCs w:val="21"/>
          <w:highlight w:val="none"/>
        </w:rPr>
        <w:t>括但不限于前期准备、材料费、设备费、人工费、工器具、机械费、管理费、加班赶工费、乙方所</w:t>
      </w:r>
      <w:r>
        <w:rPr>
          <w:rFonts w:hint="eastAsia" w:eastAsia="宋体"/>
          <w:szCs w:val="21"/>
          <w:highlight w:val="none"/>
          <w:lang w:eastAsia="zh-CN"/>
        </w:rPr>
        <w:t>缴纳</w:t>
      </w:r>
      <w:r>
        <w:rPr>
          <w:rFonts w:hint="eastAsia"/>
          <w:szCs w:val="21"/>
          <w:highlight w:val="none"/>
        </w:rPr>
        <w:t>的税金（</w:t>
      </w:r>
      <w:r>
        <w:rPr>
          <w:rFonts w:hint="eastAsia"/>
          <w:szCs w:val="21"/>
          <w:highlight w:val="none"/>
          <w:lang w:val="en-US" w:eastAsia="zh-CN"/>
        </w:rPr>
        <w:t>不含几内亚侧</w:t>
      </w:r>
      <w:r>
        <w:rPr>
          <w:rFonts w:hint="eastAsia"/>
          <w:szCs w:val="21"/>
          <w:highlight w:val="none"/>
        </w:rPr>
        <w:t>增值税）、利润、临时设施费、配合费、安全防护费、卫生清理</w:t>
      </w:r>
      <w:r>
        <w:rPr>
          <w:rFonts w:hint="eastAsia" w:eastAsia="宋体"/>
          <w:szCs w:val="21"/>
          <w:highlight w:val="none"/>
          <w:lang w:eastAsia="zh-CN"/>
        </w:rPr>
        <w:t>及其他</w:t>
      </w:r>
      <w:r>
        <w:rPr>
          <w:rFonts w:hint="eastAsia"/>
          <w:szCs w:val="21"/>
          <w:highlight w:val="none"/>
        </w:rPr>
        <w:t>与本</w:t>
      </w:r>
      <w:r>
        <w:rPr>
          <w:rFonts w:hint="eastAsia"/>
          <w:szCs w:val="21"/>
          <w:highlight w:val="none"/>
          <w:lang w:val="en-US" w:eastAsia="zh-CN"/>
        </w:rPr>
        <w:t>项目</w:t>
      </w:r>
      <w:r>
        <w:rPr>
          <w:rFonts w:hint="eastAsia"/>
          <w:szCs w:val="21"/>
          <w:highlight w:val="none"/>
        </w:rPr>
        <w:t>有关的承包商认为应计取的一切费用。</w:t>
      </w:r>
    </w:p>
    <w:p w14:paraId="772FBCE2">
      <w:pPr>
        <w:adjustRightInd w:val="0"/>
        <w:snapToGrid w:val="0"/>
        <w:spacing w:line="360" w:lineRule="auto"/>
        <w:ind w:firstLine="420" w:firstLineChars="200"/>
        <w:rPr>
          <w:rFonts w:hint="eastAsia"/>
          <w:szCs w:val="21"/>
          <w:highlight w:val="none"/>
        </w:rPr>
      </w:pPr>
      <w:r>
        <w:rPr>
          <w:rFonts w:hint="eastAsia"/>
          <w:szCs w:val="21"/>
          <w:highlight w:val="none"/>
        </w:rPr>
        <w:t>2.Le devis du soumissionnaire comprendra, sans s'y limiter, les préliminaires, les coûts des matériaux, les coûts des équipements, les coûts de la main-d'œuvre, les outils de travail, les coûts des machines, les coûts de gestion, les coûts de rattrapage des heures supplémentaires, les taxes payées par vous (Excluant la TVA sur les transactions avec la Guinée), le bénéfice, les installations temporaires, les coûts de coordination, la sûreté et la sécurité, le nettoyage sanitaire et tous les autres coûts associés au projet .</w:t>
      </w:r>
    </w:p>
    <w:p w14:paraId="0DC1C19C">
      <w:pPr>
        <w:adjustRightInd w:val="0"/>
        <w:snapToGrid w:val="0"/>
        <w:spacing w:line="360" w:lineRule="auto"/>
        <w:ind w:firstLine="420" w:firstLineChars="200"/>
        <w:rPr>
          <w:rFonts w:hint="default" w:ascii="Times New Roman" w:hAnsi="Times New Roman" w:cs="Times New Roman"/>
          <w:color w:val="auto"/>
          <w:szCs w:val="21"/>
          <w:highlight w:val="none"/>
        </w:rPr>
      </w:pPr>
    </w:p>
    <w:p w14:paraId="2F343F80">
      <w:pPr>
        <w:adjustRightInd w:val="0"/>
        <w:snapToGrid w:val="0"/>
        <w:spacing w:line="360" w:lineRule="auto"/>
        <w:jc w:val="center"/>
        <w:textAlignment w:val="baseline"/>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u w:val="single"/>
        </w:rPr>
        <w:t xml:space="preserve">           （项目名称nom du projet）</w:t>
      </w:r>
      <w:r>
        <w:rPr>
          <w:rFonts w:hint="default" w:ascii="Times New Roman" w:hAnsi="Times New Roman" w:cs="Times New Roman"/>
          <w:b/>
          <w:bCs/>
          <w:color w:val="auto"/>
          <w:szCs w:val="21"/>
          <w:highlight w:val="none"/>
        </w:rPr>
        <w:t>服务报酬清单</w:t>
      </w:r>
      <w:r>
        <w:rPr>
          <w:rFonts w:hint="default" w:ascii="Times New Roman" w:hAnsi="Times New Roman" w:cs="Times New Roman"/>
          <w:b/>
          <w:color w:val="auto"/>
          <w:kern w:val="0"/>
          <w:szCs w:val="21"/>
          <w:highlight w:val="none"/>
          <w:u w:val="none"/>
          <w:lang w:val="fr-FR"/>
        </w:rPr>
        <w:t>Liste de rémunération</w:t>
      </w:r>
    </w:p>
    <w:tbl>
      <w:tblPr>
        <w:tblStyle w:val="32"/>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2"/>
        <w:gridCol w:w="2273"/>
        <w:gridCol w:w="1592"/>
        <w:gridCol w:w="1177"/>
        <w:gridCol w:w="1581"/>
        <w:gridCol w:w="2515"/>
      </w:tblGrid>
      <w:tr w14:paraId="7CEA8F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220" w:type="pct"/>
            <w:noWrap w:val="0"/>
            <w:vAlign w:val="center"/>
          </w:tcPr>
          <w:p w14:paraId="6EB0F52C">
            <w:pPr>
              <w:widowControl/>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序号</w:t>
            </w:r>
          </w:p>
          <w:p w14:paraId="47C16479">
            <w:pPr>
              <w:pStyle w:val="19"/>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lang w:val="fr-FR"/>
              </w:rPr>
              <w:t>N</w:t>
            </w:r>
          </w:p>
        </w:tc>
        <w:tc>
          <w:tcPr>
            <w:tcW w:w="1188" w:type="pct"/>
            <w:noWrap w:val="0"/>
            <w:vAlign w:val="center"/>
          </w:tcPr>
          <w:p w14:paraId="72AA9DFF">
            <w:pPr>
              <w:widowControl/>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服务报酬分项名称</w:t>
            </w:r>
          </w:p>
          <w:p w14:paraId="74599423">
            <w:pPr>
              <w:pStyle w:val="19"/>
              <w:jc w:val="center"/>
              <w:rPr>
                <w:rFonts w:hint="default" w:ascii="Times New Roman" w:hAnsi="Times New Roman" w:cs="Times New Roman"/>
                <w:b/>
                <w:color w:val="auto"/>
                <w:kern w:val="0"/>
                <w:szCs w:val="21"/>
                <w:highlight w:val="none"/>
              </w:rPr>
            </w:pPr>
            <w:r>
              <w:rPr>
                <w:rFonts w:hint="default" w:ascii="Times New Roman" w:hAnsi="Times New Roman" w:cs="Times New Roman"/>
                <w:color w:val="auto"/>
                <w:highlight w:val="none"/>
              </w:rPr>
              <w:t>Nom de la rémunération des services sous-section</w:t>
            </w:r>
          </w:p>
        </w:tc>
        <w:tc>
          <w:tcPr>
            <w:tcW w:w="832" w:type="pct"/>
            <w:noWrap w:val="0"/>
            <w:vAlign w:val="center"/>
          </w:tcPr>
          <w:p w14:paraId="5890C83E">
            <w:pPr>
              <w:widowControl/>
              <w:jc w:val="center"/>
              <w:rPr>
                <w:rStyle w:val="35"/>
                <w:rFonts w:ascii="Segoe UI" w:hAnsi="Segoe UI" w:eastAsia="Segoe UI" w:cs="Segoe UI"/>
                <w:b/>
                <w:bCs/>
                <w:i w:val="0"/>
                <w:iCs w:val="0"/>
                <w:caps w:val="0"/>
                <w:color w:val="000000"/>
                <w:spacing w:val="0"/>
                <w:sz w:val="19"/>
                <w:szCs w:val="19"/>
                <w:highlight w:val="none"/>
                <w:shd w:val="clear" w:fill="F2F2F2"/>
              </w:rPr>
            </w:pPr>
            <w:r>
              <w:rPr>
                <w:rStyle w:val="35"/>
                <w:rFonts w:ascii="Segoe UI" w:hAnsi="Segoe UI" w:eastAsia="Segoe UI" w:cs="Segoe UI"/>
                <w:b/>
                <w:bCs/>
                <w:i w:val="0"/>
                <w:iCs w:val="0"/>
                <w:caps w:val="0"/>
                <w:color w:val="000000"/>
                <w:spacing w:val="0"/>
                <w:sz w:val="19"/>
                <w:szCs w:val="19"/>
                <w:highlight w:val="none"/>
                <w:shd w:val="clear" w:fill="F2F2F2"/>
              </w:rPr>
              <w:t>车辆类型</w:t>
            </w:r>
            <w:r>
              <w:rPr>
                <w:rFonts w:ascii="Segoe UI" w:hAnsi="Segoe UI" w:eastAsia="Segoe UI" w:cs="Segoe UI"/>
                <w:i w:val="0"/>
                <w:iCs w:val="0"/>
                <w:caps w:val="0"/>
                <w:spacing w:val="0"/>
                <w:sz w:val="19"/>
                <w:szCs w:val="19"/>
                <w:highlight w:val="none"/>
                <w:shd w:val="clear" w:fill="FFFFFF"/>
              </w:rPr>
              <w:t>Type de véhicule</w:t>
            </w:r>
          </w:p>
          <w:p w14:paraId="559438F6">
            <w:pPr>
              <w:widowControl/>
              <w:jc w:val="center"/>
              <w:rPr>
                <w:rStyle w:val="35"/>
                <w:rFonts w:hint="default" w:ascii="Segoe UI" w:hAnsi="Segoe UI" w:eastAsia="Segoe UI" w:cs="Segoe UI"/>
                <w:b/>
                <w:bCs/>
                <w:i w:val="0"/>
                <w:iCs w:val="0"/>
                <w:caps w:val="0"/>
                <w:color w:val="000000"/>
                <w:spacing w:val="0"/>
                <w:sz w:val="19"/>
                <w:szCs w:val="19"/>
                <w:highlight w:val="none"/>
                <w:shd w:val="clear" w:fill="F2F2F2"/>
              </w:rPr>
            </w:pPr>
            <w:r>
              <w:rPr>
                <w:rStyle w:val="35"/>
                <w:rFonts w:hint="eastAsia" w:ascii="Segoe UI" w:hAnsi="Segoe UI" w:eastAsia="Segoe UI" w:cs="Segoe UI"/>
                <w:b/>
                <w:bCs/>
                <w:i w:val="0"/>
                <w:iCs w:val="0"/>
                <w:caps w:val="0"/>
                <w:color w:val="000000"/>
                <w:spacing w:val="0"/>
                <w:sz w:val="19"/>
                <w:szCs w:val="19"/>
                <w:highlight w:val="none"/>
                <w:shd w:val="clear" w:fill="F2F2F2"/>
                <w:lang w:val="en-US" w:eastAsia="zh-CN"/>
              </w:rPr>
              <w:t>品牌 / 型号</w:t>
            </w:r>
            <w:r>
              <w:rPr>
                <w:rFonts w:ascii="Segoe UI" w:hAnsi="Segoe UI" w:eastAsia="Segoe UI" w:cs="Segoe UI"/>
                <w:i w:val="0"/>
                <w:iCs w:val="0"/>
                <w:caps w:val="0"/>
                <w:spacing w:val="0"/>
                <w:sz w:val="19"/>
                <w:szCs w:val="19"/>
                <w:highlight w:val="none"/>
                <w:shd w:val="clear" w:fill="FFFFFF"/>
              </w:rPr>
              <w:t>Marque/Modèle</w:t>
            </w:r>
          </w:p>
        </w:tc>
        <w:tc>
          <w:tcPr>
            <w:tcW w:w="615" w:type="pct"/>
            <w:noWrap w:val="0"/>
            <w:vAlign w:val="center"/>
          </w:tcPr>
          <w:p w14:paraId="60500790">
            <w:pPr>
              <w:widowControl/>
              <w:jc w:val="center"/>
              <w:rPr>
                <w:rStyle w:val="35"/>
                <w:rFonts w:hint="eastAsia" w:ascii="Segoe UI" w:hAnsi="Segoe UI" w:eastAsia="Segoe UI" w:cs="Segoe UI"/>
                <w:b/>
                <w:bCs/>
                <w:i w:val="0"/>
                <w:iCs w:val="0"/>
                <w:caps w:val="0"/>
                <w:color w:val="000000"/>
                <w:spacing w:val="0"/>
                <w:sz w:val="19"/>
                <w:szCs w:val="19"/>
                <w:highlight w:val="none"/>
                <w:shd w:val="clear" w:fill="F2F2F2"/>
                <w:lang w:val="en-US" w:eastAsia="zh-CN"/>
              </w:rPr>
            </w:pPr>
            <w:r>
              <w:rPr>
                <w:rStyle w:val="35"/>
                <w:rFonts w:hint="eastAsia" w:ascii="Segoe UI" w:hAnsi="Segoe UI" w:eastAsia="Segoe UI" w:cs="Segoe UI"/>
                <w:b/>
                <w:bCs/>
                <w:i w:val="0"/>
                <w:iCs w:val="0"/>
                <w:caps w:val="0"/>
                <w:color w:val="000000"/>
                <w:spacing w:val="0"/>
                <w:sz w:val="19"/>
                <w:szCs w:val="19"/>
                <w:highlight w:val="none"/>
                <w:shd w:val="clear" w:fill="F2F2F2"/>
                <w:lang w:val="en-US" w:eastAsia="zh-CN"/>
              </w:rPr>
              <w:t>座位数</w:t>
            </w:r>
            <w:r>
              <w:rPr>
                <w:rStyle w:val="35"/>
                <w:rFonts w:ascii="Segoe UI" w:hAnsi="Segoe UI" w:eastAsia="Segoe UI" w:cs="Segoe UI"/>
                <w:b/>
                <w:bCs/>
                <w:i w:val="0"/>
                <w:iCs w:val="0"/>
                <w:caps w:val="0"/>
                <w:spacing w:val="0"/>
                <w:sz w:val="19"/>
                <w:szCs w:val="19"/>
                <w:highlight w:val="none"/>
                <w:shd w:val="clear" w:fill="FFFFFF"/>
              </w:rPr>
              <w:t>Nombre de sièges</w:t>
            </w:r>
          </w:p>
        </w:tc>
        <w:tc>
          <w:tcPr>
            <w:tcW w:w="826" w:type="pct"/>
            <w:shd w:val="clear" w:color="auto" w:fill="auto"/>
            <w:noWrap w:val="0"/>
            <w:vAlign w:val="center"/>
          </w:tcPr>
          <w:p w14:paraId="4E55F75F">
            <w:pPr>
              <w:widowControl/>
              <w:jc w:val="center"/>
              <w:rPr>
                <w:rFonts w:hint="default" w:ascii="Times New Roman" w:hAnsi="Times New Roman" w:eastAsia="宋体" w:cs="Times New Roman"/>
                <w:b/>
                <w:color w:val="auto"/>
                <w:kern w:val="0"/>
                <w:sz w:val="21"/>
                <w:szCs w:val="21"/>
                <w:highlight w:val="none"/>
                <w:lang w:val="en-US" w:eastAsia="zh-CN" w:bidi="ar-SA"/>
              </w:rPr>
            </w:pPr>
            <w:r>
              <w:rPr>
                <w:rFonts w:hint="eastAsia" w:cs="Times New Roman"/>
                <w:b/>
                <w:color w:val="auto"/>
                <w:kern w:val="0"/>
                <w:sz w:val="21"/>
                <w:szCs w:val="21"/>
                <w:highlight w:val="none"/>
                <w:lang w:val="en-US" w:eastAsia="zh-CN" w:bidi="ar-SA"/>
              </w:rPr>
              <w:t>日</w:t>
            </w:r>
            <w:r>
              <w:rPr>
                <w:rFonts w:hint="eastAsia" w:ascii="Times New Roman" w:hAnsi="Times New Roman" w:cs="Times New Roman"/>
                <w:b/>
                <w:color w:val="auto"/>
                <w:kern w:val="0"/>
                <w:sz w:val="21"/>
                <w:szCs w:val="21"/>
                <w:highlight w:val="none"/>
                <w:lang w:val="en-US" w:eastAsia="zh-CN" w:bidi="ar-SA"/>
              </w:rPr>
              <w:t>租金</w:t>
            </w:r>
            <w:r>
              <w:rPr>
                <w:rFonts w:hint="default" w:ascii="Times New Roman" w:hAnsi="Times New Roman" w:cs="Times New Roman"/>
                <w:b/>
                <w:color w:val="auto"/>
                <w:kern w:val="0"/>
                <w:szCs w:val="21"/>
                <w:highlight w:val="none"/>
              </w:rPr>
              <w:t>（</w:t>
            </w:r>
            <w:r>
              <w:rPr>
                <w:rFonts w:hint="default" w:ascii="Times New Roman" w:hAnsi="Times New Roman" w:cs="Times New Roman"/>
                <w:b/>
                <w:color w:val="auto"/>
                <w:kern w:val="0"/>
                <w:szCs w:val="21"/>
                <w:highlight w:val="none"/>
                <w:lang w:val="en-US" w:eastAsia="zh-CN"/>
              </w:rPr>
              <w:t>几郎</w:t>
            </w:r>
            <w:r>
              <w:rPr>
                <w:rFonts w:hint="default" w:ascii="Times New Roman" w:hAnsi="Times New Roman" w:cs="Times New Roman"/>
                <w:b/>
                <w:color w:val="auto"/>
                <w:kern w:val="0"/>
                <w:szCs w:val="21"/>
                <w:highlight w:val="none"/>
              </w:rPr>
              <w:t>，</w:t>
            </w:r>
            <w:r>
              <w:rPr>
                <w:rFonts w:hint="eastAsia" w:cs="Times New Roman"/>
                <w:b/>
                <w:color w:val="auto"/>
                <w:kern w:val="0"/>
                <w:szCs w:val="21"/>
                <w:highlight w:val="none"/>
                <w:lang w:val="en-US" w:eastAsia="zh-CN"/>
              </w:rPr>
              <w:t>不</w:t>
            </w:r>
            <w:r>
              <w:rPr>
                <w:rFonts w:hint="default" w:ascii="Times New Roman" w:hAnsi="Times New Roman" w:cs="Times New Roman"/>
                <w:b/>
                <w:color w:val="auto"/>
                <w:kern w:val="0"/>
                <w:szCs w:val="21"/>
                <w:highlight w:val="none"/>
              </w:rPr>
              <w:t>含税价）</w:t>
            </w:r>
            <w:r>
              <w:rPr>
                <w:rStyle w:val="35"/>
                <w:rFonts w:ascii="Segoe UI" w:hAnsi="Segoe UI" w:eastAsia="Segoe UI" w:cs="Segoe UI"/>
                <w:b/>
                <w:bCs/>
                <w:i w:val="0"/>
                <w:iCs w:val="0"/>
                <w:caps w:val="0"/>
                <w:spacing w:val="0"/>
                <w:sz w:val="19"/>
                <w:szCs w:val="19"/>
                <w:highlight w:val="none"/>
                <w:shd w:val="clear" w:fill="FFFFFF"/>
              </w:rPr>
              <w:t>Loyer mensuel (GNF,</w:t>
            </w:r>
            <w:r>
              <w:rPr>
                <w:rStyle w:val="35"/>
                <w:rFonts w:hint="eastAsia" w:ascii="Segoe UI" w:hAnsi="Segoe UI" w:eastAsia="宋体" w:cs="Segoe UI"/>
                <w:b/>
                <w:bCs/>
                <w:i w:val="0"/>
                <w:iCs w:val="0"/>
                <w:caps w:val="0"/>
                <w:spacing w:val="0"/>
                <w:sz w:val="19"/>
                <w:szCs w:val="19"/>
                <w:highlight w:val="none"/>
                <w:shd w:val="clear" w:fill="FFFFFF"/>
                <w:lang w:val="en-US" w:eastAsia="zh-CN"/>
              </w:rPr>
              <w:t>HT</w:t>
            </w:r>
            <w:r>
              <w:rPr>
                <w:rStyle w:val="35"/>
                <w:rFonts w:ascii="Segoe UI" w:hAnsi="Segoe UI" w:eastAsia="Segoe UI" w:cs="Segoe UI"/>
                <w:b/>
                <w:bCs/>
                <w:i w:val="0"/>
                <w:iCs w:val="0"/>
                <w:caps w:val="0"/>
                <w:spacing w:val="0"/>
                <w:sz w:val="19"/>
                <w:szCs w:val="19"/>
                <w:highlight w:val="none"/>
                <w:shd w:val="clear" w:fill="FFFFFF"/>
              </w:rPr>
              <w:t>)</w:t>
            </w:r>
          </w:p>
        </w:tc>
        <w:tc>
          <w:tcPr>
            <w:tcW w:w="1315" w:type="pct"/>
            <w:noWrap w:val="0"/>
            <w:vAlign w:val="center"/>
          </w:tcPr>
          <w:p w14:paraId="0DB0B889">
            <w:pPr>
              <w:widowControl/>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备注</w:t>
            </w:r>
            <w:r>
              <w:rPr>
                <w:rFonts w:hint="default" w:ascii="Times New Roman" w:hAnsi="Times New Roman" w:cs="Times New Roman"/>
                <w:b/>
                <w:color w:val="auto"/>
                <w:kern w:val="0"/>
                <w:szCs w:val="21"/>
                <w:highlight w:val="none"/>
                <w:lang w:val="fr-FR"/>
              </w:rPr>
              <w:t>Remarques</w:t>
            </w:r>
          </w:p>
        </w:tc>
      </w:tr>
      <w:tr w14:paraId="61F30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20" w:type="pct"/>
            <w:noWrap w:val="0"/>
            <w:vAlign w:val="center"/>
          </w:tcPr>
          <w:p w14:paraId="4ACDC1EF">
            <w:pPr>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188" w:type="pct"/>
            <w:noWrap w:val="0"/>
            <w:vAlign w:val="center"/>
          </w:tcPr>
          <w:p w14:paraId="34649456">
            <w:pPr>
              <w:pStyle w:val="1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s="Times New Roman"/>
                <w:color w:val="auto"/>
                <w:highlight w:val="none"/>
                <w:lang w:val="en-US" w:eastAsia="zh-CN"/>
              </w:rPr>
            </w:pPr>
            <w:r>
              <w:rPr>
                <w:rFonts w:hint="eastAsia" w:cs="Times New Roman"/>
                <w:color w:val="auto"/>
                <w:highlight w:val="none"/>
                <w:lang w:val="en-US" w:eastAsia="zh-CN"/>
              </w:rPr>
              <w:t>2辆HardTop 越野车租赁</w:t>
            </w:r>
          </w:p>
          <w:p w14:paraId="63179747">
            <w:pPr>
              <w:pStyle w:val="1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cs="Times New Roman"/>
                <w:color w:val="auto"/>
                <w:highlight w:val="none"/>
                <w:lang w:val="en-US" w:eastAsia="zh-CN"/>
              </w:rPr>
            </w:pPr>
            <w:r>
              <w:rPr>
                <w:rFonts w:hint="default" w:cs="Times New Roman"/>
                <w:color w:val="auto"/>
                <w:highlight w:val="none"/>
                <w:lang w:val="en-US" w:eastAsia="zh-CN"/>
              </w:rPr>
              <w:t>Location de 2 véhicules tout-terrain HardTop</w:t>
            </w:r>
          </w:p>
        </w:tc>
        <w:tc>
          <w:tcPr>
            <w:tcW w:w="832" w:type="pct"/>
            <w:noWrap w:val="0"/>
            <w:vAlign w:val="center"/>
          </w:tcPr>
          <w:p w14:paraId="66D4B316">
            <w:pPr>
              <w:spacing w:line="360" w:lineRule="auto"/>
              <w:jc w:val="center"/>
              <w:rPr>
                <w:rFonts w:hint="default" w:ascii="Times New Roman" w:hAnsi="Times New Roman" w:cs="Times New Roman"/>
                <w:color w:val="auto"/>
                <w:highlight w:val="none"/>
              </w:rPr>
            </w:pPr>
          </w:p>
        </w:tc>
        <w:tc>
          <w:tcPr>
            <w:tcW w:w="615" w:type="pct"/>
            <w:noWrap w:val="0"/>
            <w:vAlign w:val="center"/>
          </w:tcPr>
          <w:p w14:paraId="05FE0FDC">
            <w:pPr>
              <w:spacing w:line="360" w:lineRule="auto"/>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5</w:t>
            </w:r>
          </w:p>
        </w:tc>
        <w:tc>
          <w:tcPr>
            <w:tcW w:w="826" w:type="pct"/>
            <w:shd w:val="clear" w:color="auto" w:fill="auto"/>
            <w:noWrap w:val="0"/>
            <w:vAlign w:val="center"/>
          </w:tcPr>
          <w:p w14:paraId="5ED823BF">
            <w:pPr>
              <w:spacing w:line="360" w:lineRule="auto"/>
              <w:jc w:val="center"/>
              <w:rPr>
                <w:rFonts w:hint="default" w:ascii="Times New Roman" w:hAnsi="Times New Roman" w:eastAsia="宋体" w:cs="Times New Roman"/>
                <w:color w:val="auto"/>
                <w:kern w:val="2"/>
                <w:sz w:val="21"/>
                <w:highlight w:val="none"/>
                <w:lang w:val="en-US" w:eastAsia="zh-CN" w:bidi="ar-SA"/>
              </w:rPr>
            </w:pPr>
          </w:p>
        </w:tc>
        <w:tc>
          <w:tcPr>
            <w:tcW w:w="1315" w:type="pct"/>
            <w:noWrap w:val="0"/>
            <w:vAlign w:val="center"/>
          </w:tcPr>
          <w:p w14:paraId="0252B33F">
            <w:pPr>
              <w:pStyle w:val="1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s="Times New Roman"/>
                <w:color w:val="auto"/>
                <w:highlight w:val="none"/>
                <w:lang w:val="en-US" w:eastAsia="zh-CN"/>
              </w:rPr>
            </w:pPr>
            <w:r>
              <w:rPr>
                <w:rFonts w:hint="eastAsia" w:cs="Times New Roman"/>
                <w:color w:val="auto"/>
                <w:highlight w:val="none"/>
                <w:lang w:val="en-US" w:eastAsia="zh-CN"/>
              </w:rPr>
              <w:t>租期暂定30天，按日据实结算</w:t>
            </w:r>
          </w:p>
          <w:p w14:paraId="51E5FAAD">
            <w:pPr>
              <w:pStyle w:val="1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cs="Times New Roman"/>
                <w:color w:val="auto"/>
                <w:highlight w:val="none"/>
                <w:lang w:val="en-US" w:eastAsia="zh-CN"/>
              </w:rPr>
            </w:pPr>
            <w:r>
              <w:rPr>
                <w:rFonts w:hint="default" w:cs="Times New Roman"/>
                <w:color w:val="auto"/>
                <w:highlight w:val="none"/>
                <w:lang w:val="en-US" w:eastAsia="zh-CN"/>
              </w:rPr>
              <w:t>La durée du bail est provisoirement fixée à</w:t>
            </w:r>
            <w:r>
              <w:rPr>
                <w:rFonts w:hint="eastAsia" w:cs="Times New Roman"/>
                <w:color w:val="auto"/>
                <w:highlight w:val="none"/>
                <w:lang w:val="en-US" w:eastAsia="zh-CN"/>
              </w:rPr>
              <w:t>3</w:t>
            </w:r>
            <w:r>
              <w:rPr>
                <w:rFonts w:hint="default" w:cs="Times New Roman"/>
                <w:color w:val="auto"/>
                <w:highlight w:val="none"/>
                <w:lang w:val="en-US" w:eastAsia="zh-CN"/>
              </w:rPr>
              <w:t>0 jours, avec un règlement journalier au jour.</w:t>
            </w:r>
          </w:p>
        </w:tc>
      </w:tr>
      <w:tr w14:paraId="29E8D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20" w:type="pct"/>
            <w:noWrap w:val="0"/>
            <w:vAlign w:val="center"/>
          </w:tcPr>
          <w:p w14:paraId="2AE94B0F">
            <w:pPr>
              <w:spacing w:line="360" w:lineRule="auto"/>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2</w:t>
            </w:r>
          </w:p>
        </w:tc>
        <w:tc>
          <w:tcPr>
            <w:tcW w:w="1188" w:type="pct"/>
            <w:noWrap w:val="0"/>
            <w:vAlign w:val="center"/>
          </w:tcPr>
          <w:p w14:paraId="6014F599">
            <w:pPr>
              <w:pStyle w:val="19"/>
              <w:rPr>
                <w:rFonts w:hint="eastAsia"/>
                <w:lang w:val="en-US" w:eastAsia="zh-CN"/>
              </w:rPr>
            </w:pPr>
            <w:r>
              <w:rPr>
                <w:rFonts w:hint="eastAsia"/>
                <w:lang w:val="en-US" w:eastAsia="zh-CN"/>
              </w:rPr>
              <w:t>4辆皮卡车租赁</w:t>
            </w:r>
          </w:p>
          <w:p w14:paraId="2B8AD701">
            <w:pPr>
              <w:pStyle w:val="19"/>
              <w:rPr>
                <w:rFonts w:hint="default"/>
                <w:lang w:val="en-US" w:eastAsia="zh-CN"/>
              </w:rPr>
            </w:pPr>
            <w:r>
              <w:rPr>
                <w:rFonts w:hint="eastAsia"/>
                <w:lang w:val="en-US" w:eastAsia="zh-CN"/>
              </w:rPr>
              <w:t>Location de 4 pick-ups</w:t>
            </w:r>
          </w:p>
        </w:tc>
        <w:tc>
          <w:tcPr>
            <w:tcW w:w="832" w:type="pct"/>
            <w:noWrap w:val="0"/>
            <w:vAlign w:val="center"/>
          </w:tcPr>
          <w:p w14:paraId="31B7827D">
            <w:pPr>
              <w:spacing w:line="360" w:lineRule="auto"/>
              <w:jc w:val="center"/>
              <w:rPr>
                <w:rFonts w:hint="default" w:ascii="Times New Roman" w:hAnsi="Times New Roman" w:cs="Times New Roman"/>
                <w:color w:val="auto"/>
                <w:highlight w:val="none"/>
              </w:rPr>
            </w:pPr>
          </w:p>
        </w:tc>
        <w:tc>
          <w:tcPr>
            <w:tcW w:w="615" w:type="pct"/>
            <w:noWrap w:val="0"/>
            <w:vAlign w:val="center"/>
          </w:tcPr>
          <w:p w14:paraId="5135A120">
            <w:pPr>
              <w:spacing w:line="360" w:lineRule="auto"/>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5</w:t>
            </w:r>
            <w:bookmarkStart w:id="232" w:name="_GoBack"/>
            <w:bookmarkEnd w:id="232"/>
          </w:p>
        </w:tc>
        <w:tc>
          <w:tcPr>
            <w:tcW w:w="826" w:type="pct"/>
            <w:shd w:val="clear" w:color="auto" w:fill="auto"/>
            <w:noWrap w:val="0"/>
            <w:vAlign w:val="center"/>
          </w:tcPr>
          <w:p w14:paraId="22162B09">
            <w:pPr>
              <w:spacing w:line="360" w:lineRule="auto"/>
              <w:jc w:val="center"/>
              <w:rPr>
                <w:rFonts w:hint="default" w:ascii="Times New Roman" w:hAnsi="Times New Roman" w:eastAsia="宋体" w:cs="Times New Roman"/>
                <w:color w:val="auto"/>
                <w:kern w:val="2"/>
                <w:sz w:val="21"/>
                <w:highlight w:val="none"/>
                <w:lang w:val="en-US" w:eastAsia="zh-CN" w:bidi="ar-SA"/>
              </w:rPr>
            </w:pPr>
          </w:p>
        </w:tc>
        <w:tc>
          <w:tcPr>
            <w:tcW w:w="1315" w:type="pct"/>
            <w:noWrap w:val="0"/>
            <w:vAlign w:val="center"/>
          </w:tcPr>
          <w:p w14:paraId="460830ED">
            <w:pPr>
              <w:pStyle w:val="1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cs="Times New Roman"/>
                <w:color w:val="auto"/>
                <w:highlight w:val="none"/>
                <w:lang w:val="en-US" w:eastAsia="zh-CN"/>
              </w:rPr>
            </w:pPr>
            <w:r>
              <w:rPr>
                <w:rFonts w:hint="eastAsia" w:cs="Times New Roman"/>
                <w:color w:val="auto"/>
                <w:highlight w:val="none"/>
                <w:lang w:val="en-US" w:eastAsia="zh-CN"/>
              </w:rPr>
              <w:t>租期暂定30天，按日据实结算</w:t>
            </w:r>
          </w:p>
          <w:p w14:paraId="2B311DF8">
            <w:pPr>
              <w:pStyle w:val="1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cs="Times New Roman"/>
                <w:color w:val="auto"/>
                <w:highlight w:val="none"/>
                <w:lang w:val="en-US" w:eastAsia="zh-CN"/>
              </w:rPr>
            </w:pPr>
            <w:r>
              <w:rPr>
                <w:rFonts w:hint="default" w:cs="Times New Roman"/>
                <w:color w:val="auto"/>
                <w:highlight w:val="none"/>
                <w:lang w:val="en-US" w:eastAsia="zh-CN"/>
              </w:rPr>
              <w:t>La durée du bail est provisoirement fixée à</w:t>
            </w:r>
            <w:r>
              <w:rPr>
                <w:rFonts w:hint="eastAsia" w:cs="Times New Roman"/>
                <w:color w:val="auto"/>
                <w:highlight w:val="none"/>
                <w:lang w:val="en-US" w:eastAsia="zh-CN"/>
              </w:rPr>
              <w:t>3</w:t>
            </w:r>
            <w:r>
              <w:rPr>
                <w:rFonts w:hint="default" w:cs="Times New Roman"/>
                <w:color w:val="auto"/>
                <w:highlight w:val="none"/>
                <w:lang w:val="en-US" w:eastAsia="zh-CN"/>
              </w:rPr>
              <w:t>0 jours, avec un règlement journalier au jour.</w:t>
            </w:r>
          </w:p>
        </w:tc>
      </w:tr>
      <w:tr w14:paraId="231BB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09" w:type="pct"/>
            <w:gridSpan w:val="2"/>
            <w:noWrap w:val="0"/>
            <w:vAlign w:val="center"/>
          </w:tcPr>
          <w:p w14:paraId="7047846B">
            <w:pPr>
              <w:spacing w:line="360" w:lineRule="auto"/>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合计报价Offre totale</w:t>
            </w:r>
          </w:p>
        </w:tc>
        <w:tc>
          <w:tcPr>
            <w:tcW w:w="2275" w:type="pct"/>
            <w:gridSpan w:val="3"/>
            <w:noWrap w:val="0"/>
            <w:vAlign w:val="center"/>
          </w:tcPr>
          <w:p w14:paraId="4A817E1F">
            <w:pPr>
              <w:spacing w:line="360" w:lineRule="auto"/>
              <w:jc w:val="center"/>
              <w:rPr>
                <w:rFonts w:hint="default" w:ascii="Times New Roman" w:hAnsi="Times New Roman" w:cs="Times New Roman"/>
                <w:b/>
                <w:color w:val="auto"/>
                <w:kern w:val="0"/>
                <w:szCs w:val="21"/>
                <w:highlight w:val="none"/>
              </w:rPr>
            </w:pPr>
          </w:p>
        </w:tc>
        <w:tc>
          <w:tcPr>
            <w:tcW w:w="1315" w:type="pct"/>
            <w:noWrap w:val="0"/>
            <w:vAlign w:val="center"/>
          </w:tcPr>
          <w:p w14:paraId="03255669">
            <w:pPr>
              <w:spacing w:line="360" w:lineRule="auto"/>
              <w:jc w:val="center"/>
              <w:rPr>
                <w:rFonts w:hint="default" w:ascii="Times New Roman" w:hAnsi="Times New Roman" w:cs="Times New Roman"/>
                <w:color w:val="auto"/>
                <w:highlight w:val="none"/>
              </w:rPr>
            </w:pPr>
          </w:p>
        </w:tc>
      </w:tr>
    </w:tbl>
    <w:p w14:paraId="68F0F151">
      <w:pPr>
        <w:adjustRightInd w:val="0"/>
        <w:snapToGrid w:val="0"/>
        <w:spacing w:line="360" w:lineRule="auto"/>
        <w:jc w:val="left"/>
        <w:textAlignment w:val="baseline"/>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报价单位Société de tarification：_________________</w:t>
      </w:r>
      <w:r>
        <w:rPr>
          <w:rFonts w:hint="default" w:ascii="Times New Roman" w:hAnsi="Times New Roman" w:cs="Times New Roman"/>
          <w:color w:val="auto"/>
          <w:kern w:val="0"/>
          <w:szCs w:val="21"/>
          <w:highlight w:val="none"/>
          <w:lang w:eastAsia="zh-CN"/>
        </w:rPr>
        <w:t xml:space="preserve"> </w:t>
      </w:r>
      <w:r>
        <w:rPr>
          <w:rFonts w:hint="default" w:ascii="Times New Roman" w:hAnsi="Times New Roman" w:cs="Times New Roman"/>
          <w:color w:val="auto"/>
          <w:kern w:val="0"/>
          <w:szCs w:val="21"/>
          <w:highlight w:val="none"/>
        </w:rPr>
        <w:t>报价日期 Date de tarification：__________________</w:t>
      </w:r>
    </w:p>
    <w:p w14:paraId="7DB0A33D">
      <w:pPr>
        <w:pStyle w:val="11"/>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rPr>
        <w:t>授权委托人Mandant autorisé：_________________ 报价有效期Période de validité de tarification：</w:t>
      </w:r>
      <w:r>
        <w:rPr>
          <w:rFonts w:hint="eastAsia" w:ascii="Times New Roman" w:hAnsi="Times New Roman" w:cs="Times New Roman"/>
          <w:color w:val="auto"/>
          <w:kern w:val="0"/>
          <w:szCs w:val="21"/>
          <w:highlight w:val="none"/>
          <w:lang w:val="en-US" w:eastAsia="zh-CN"/>
        </w:rPr>
        <w:t>(</w:t>
      </w:r>
      <w:r>
        <w:rPr>
          <w:rFonts w:hint="default" w:ascii="Times New Roman" w:hAnsi="Times New Roman" w:cs="Times New Roman"/>
          <w:color w:val="auto"/>
          <w:kern w:val="0"/>
          <w:szCs w:val="21"/>
          <w:highlight w:val="none"/>
          <w:u w:val="single"/>
        </w:rPr>
        <w:t>自规定的报价截止日期后90天90 jours après la date limite de soumission des offres fixée</w:t>
      </w:r>
      <w:r>
        <w:rPr>
          <w:rFonts w:hint="eastAsia" w:ascii="Times New Roman" w:hAnsi="Times New Roman" w:cs="Times New Roman"/>
          <w:color w:val="auto"/>
          <w:kern w:val="0"/>
          <w:szCs w:val="21"/>
          <w:highlight w:val="none"/>
          <w:u w:val="single"/>
          <w:lang w:val="en-US" w:eastAsia="zh-CN"/>
        </w:rPr>
        <w:t>)</w:t>
      </w:r>
    </w:p>
    <w:sectPr>
      <w:headerReference r:id="rId12" w:type="default"/>
      <w:pgSz w:w="11906" w:h="16838"/>
      <w:pgMar w:top="1417" w:right="1134" w:bottom="1134" w:left="1417" w:header="851" w:footer="850" w:gutter="0"/>
      <w:pgBorders>
        <w:top w:val="none" w:sz="0" w:space="0"/>
        <w:left w:val="none" w:sz="0" w:space="0"/>
        <w:bottom w:val="none" w:sz="0" w:space="0"/>
        <w:right w:val="none" w:sz="0" w:space="0"/>
      </w:pgBorders>
      <w:cols w:space="720" w:num="1"/>
      <w:titlePg/>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9D91F4-9B8D-4C91-BBBB-3E61DF3EF0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2" w:fontKey="{E519744E-BD26-49B5-8824-D3AC19593387}"/>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F4EB3123-3A70-4B92-A4F7-7DAAB1501DFF}"/>
  </w:font>
  <w:font w:name="Segoe UI">
    <w:panose1 w:val="020B0502040204020203"/>
    <w:charset w:val="00"/>
    <w:family w:val="swiss"/>
    <w:pitch w:val="default"/>
    <w:sig w:usb0="E4002EFF" w:usb1="C000E47F" w:usb2="00000009" w:usb3="00000000" w:csb0="200001FF" w:csb1="00000000"/>
    <w:embedRegular r:id="rId4" w:fontKey="{C037F347-14BB-49ED-B521-85347012221B}"/>
  </w:font>
  <w:font w:name="Wingdings 2">
    <w:panose1 w:val="05020102010507070707"/>
    <w:charset w:val="02"/>
    <w:family w:val="roman"/>
    <w:pitch w:val="default"/>
    <w:sig w:usb0="00000000" w:usb1="00000000" w:usb2="00000000" w:usb3="00000000" w:csb0="80000000" w:csb1="00000000"/>
    <w:embedRegular r:id="rId5" w:fontKey="{2A610F60-394B-4C4B-B32B-A62D2E3AE6C7}"/>
  </w:font>
  <w:font w:name="方正仿宋_GB2312">
    <w:panose1 w:val="02000000000000000000"/>
    <w:charset w:val="86"/>
    <w:family w:val="auto"/>
    <w:pitch w:val="default"/>
    <w:sig w:usb0="A00002BF" w:usb1="184F6CFA" w:usb2="00000012" w:usb3="00000000" w:csb0="00040001" w:csb1="00000000"/>
    <w:embedRegular r:id="rId6" w:fontKey="{1A011BC3-7F41-4FA7-8D52-A0E62F925E16}"/>
  </w:font>
  <w:font w:name="WPSEMBED3">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36055">
    <w:pPr>
      <w:pStyle w:val="19"/>
    </w:pPr>
    <w:r>
      <w:br w:type="textWrapping"/>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B592E2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ceDqTTAQAApAMAAA4AAABkcnMvZTJvRG9jLnhtbK1TzY7TMBC+&#10;I/EOlu80acU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lbLpE/voca0R4+JcfjgBtya+R7wMtEeZDDpi4QIxlHd00VdMUTC06NqVVUlhjjGZgfxi6fn&#10;PkC8E86QZDQ04Piyquz4AHFMnVNSNetuldZ5hNqSHlGvqndX+cUlhOjaYpHEYuw2WXHYDRO1nWtP&#10;yKzHHWioxZWnRN9blDity2yE2djNxsEHte/yPqVWwL8/RGwnd5kqjLBTYRxe5jktWtqOv/2c9fRz&#10;b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AceDqTTAQAApAMAAA4AAAAAAAAAAQAgAAAA&#10;IgEAAGRycy9lMm9Eb2MueG1sUEsFBgAAAAAGAAYAWQEAAGcFAAAAAA==&#10;">
              <v:fill on="f" focussize="0,0"/>
              <v:stroke on="f" weight="1.25pt"/>
              <v:imagedata o:title=""/>
              <o:lock v:ext="edit" aspectratio="f"/>
              <v:textbox inset="0mm,0mm,0mm,0mm" style="mso-fit-shape-to-text:t;">
                <w:txbxContent>
                  <w:p w14:paraId="7B592E2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D96F9">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905C8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KmXD0QEAAKQDAAAOAAAAAAAAAAEAIAAAACIB&#10;AABkcnMvZTJvRG9jLnhtbFBLBQYAAAAABgAGAFkBAABlBQAAAAA=&#10;">
              <v:fill on="f" focussize="0,0"/>
              <v:stroke on="f" weight="1.25pt"/>
              <v:imagedata o:title=""/>
              <o:lock v:ext="edit" aspectratio="f"/>
              <v:textbox inset="0mm,0mm,0mm,0mm" style="mso-fit-shape-to-text:t;">
                <w:txbxContent>
                  <w:p w14:paraId="1A905C8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FC7DE">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C65E53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dgRuXRAQAApA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Vkmf3kONZfceC+Pw0Q2pdooDBhPtQQaTvkiIYB7VPV3UFUMkPF2qVlVVYopjbnYQp3i87gPE&#10;O+EMSUZDAz5fVpUdP0McS+eS1M26W6U1xlmtLekR9bp6f51vXFKIri02SSzGaZMVh90wUdi59oTM&#10;etyBhlpceUr0J4sSp3WZjTAbu9k4+KD2Xd6n1B/8h0PEcfKUqcMIOzXGx8s8p0VL2/HUz1WPP9fm&#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nYEbl0QEAAKQDAAAOAAAAAAAAAAEAIAAAACIB&#10;AABkcnMvZTJvRG9jLnhtbFBLBQYAAAAABgAGAFkBAABlBQAAAAA=&#10;">
              <v:fill on="f" focussize="0,0"/>
              <v:stroke on="f" weight="1.25pt"/>
              <v:imagedata o:title=""/>
              <o:lock v:ext="edit" aspectratio="f"/>
              <v:textbox inset="0mm,0mm,0mm,0mm" style="mso-fit-shape-to-text:t;">
                <w:txbxContent>
                  <w:p w14:paraId="6C65E53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B756A">
    <w:pPr>
      <w:pStyle w:val="19"/>
      <w:jc w:val="center"/>
    </w:pPr>
    <w:r>
      <w:fldChar w:fldCharType="begin"/>
    </w:r>
    <w:r>
      <w:instrText xml:space="preserve">PAGE   \* MERGEFORMAT</w:instrText>
    </w:r>
    <w:r>
      <w:fldChar w:fldCharType="separate"/>
    </w:r>
    <w:r>
      <w:rPr>
        <w:lang w:val="zh-CN" w:eastAsia="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457A1">
    <w:pPr>
      <w:pStyle w:val="19"/>
      <w:jc w:val="center"/>
      <w:rPr>
        <w:rFonts w:ascii="宋体" w:hAnsi="宋体"/>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C945B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wps:txbx>
                    <wps:bodyPr wrap="none" lIns="0" tIns="0" rIns="0" bIns="0" upright="0">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&#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LrTv2nTAQAApAMAAA4AAAAAAAAAAQAgAAAA&#10;IgEAAGRycy9lMm9Eb2MueG1sUEsFBgAAAAAGAAYAWQEAAGcFAAAAAA==&#10;">
              <v:fill on="f" focussize="0,0"/>
              <v:stroke on="f" weight="1.25pt"/>
              <v:imagedata o:title=""/>
              <o:lock v:ext="edit" aspectratio="f"/>
              <v:textbox inset="0mm,0mm,0mm,0mm" style="mso-fit-shape-to-text:t;">
                <w:txbxContent>
                  <w:p w14:paraId="6FC945B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60C92">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7A408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pR8uXLAQAAm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IebgJJYZnDi558/zr/+&#10;nH9/J1WVBBo8NJh37zEzju/diMnLPeBl4j3KYNIXGRGMI9bpIq8YI+HpUV3VdYkhjrHFQfzi8bkP&#10;ED8IZ0gyWhpwfllWdvwEcUpdUlI16+6U1nmG2pIBUa/rd9f5xSWE6NpikcRi6jZZcdyNM7Wd607I&#10;bMAlaKnFnadEf7SoMXYaFyMsxm42Unnwt4eILeTOEuoENRfDiWVu83allfjXz1mPf9Tm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qUfLlywEAAJkDAAAOAAAAAAAAAAEAIAAAACIBAABkcnMv&#10;ZTJvRG9jLnhtbFBLBQYAAAAABgAGAFkBAABfBQAAAAA=&#10;">
              <v:fill on="f" focussize="0,0"/>
              <v:stroke on="f" weight="1.25pt"/>
              <v:imagedata o:title=""/>
              <o:lock v:ext="edit" aspectratio="f"/>
              <v:textbox inset="0mm,0mm,0mm,0mm" style="mso-fit-shape-to-text:t;">
                <w:txbxContent>
                  <w:p w14:paraId="07A408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982EB">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C98DB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aF1ZytIBAACkAwAADgAAAAAAAAABACAAAAAi&#10;AQAAZHJzL2Uyb0RvYy54bWxQSwUGAAAAAAYABgBZAQAAZgUAAAAA&#10;">
              <v:fill on="f" focussize="0,0"/>
              <v:stroke on="f" weight="1.25pt"/>
              <v:imagedata o:title=""/>
              <o:lock v:ext="edit" aspectratio="f"/>
              <v:textbox inset="0mm,0mm,0mm,0mm" style="mso-fit-shape-to-text:t;">
                <w:txbxContent>
                  <w:p w14:paraId="63C98DB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BC9E4">
    <w:pPr>
      <w:pStyle w:val="20"/>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0"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3DDB4">
    <w:pPr>
      <w:pStyle w:val="20"/>
      <w:pBdr>
        <w:bottom w:val="single" w:color="auto" w:sz="4" w:space="1"/>
      </w:pBdr>
      <w:rPr>
        <w:rFonts w:hint="eastAsia"/>
      </w:rPr>
    </w:pPr>
    <w:bookmarkStart w:id="231" w:name="Content"/>
    <w:bookmarkEnd w:id="231"/>
    <w:r>
      <w:rPr>
        <w:rFonts w:hint="eastAsia" w:ascii="仿宋_GB2312" w:eastAsia="仿宋_GB2312"/>
        <w:color w:val="000000"/>
        <w:sz w:val="32"/>
        <w:szCs w:val="32"/>
      </w:rPr>
      <w:drawing>
        <wp:inline distT="0" distB="0" distL="114300" distR="114300">
          <wp:extent cx="350520" cy="168910"/>
          <wp:effectExtent l="0" t="0" r="0" b="1397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4CBE8">
    <w:pPr>
      <w:pStyle w:val="20"/>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0" b="1397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E0A30"/>
    <w:multiLevelType w:val="singleLevel"/>
    <w:tmpl w:val="91EE0A30"/>
    <w:lvl w:ilvl="0" w:tentative="0">
      <w:start w:val="2"/>
      <w:numFmt w:val="chineseCounting"/>
      <w:suff w:val="space"/>
      <w:lvlText w:val="第%1章"/>
      <w:lvlJc w:val="left"/>
      <w:rPr>
        <w:rFonts w:hint="eastAsia"/>
      </w:rPr>
    </w:lvl>
  </w:abstractNum>
  <w:abstractNum w:abstractNumId="1">
    <w:nsid w:val="CFE76DD5"/>
    <w:multiLevelType w:val="multilevel"/>
    <w:tmpl w:val="CFE76DD5"/>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0F5A6589"/>
    <w:multiLevelType w:val="singleLevel"/>
    <w:tmpl w:val="0F5A6589"/>
    <w:lvl w:ilvl="0" w:tentative="0">
      <w:start w:val="3"/>
      <w:numFmt w:val="decimal"/>
      <w:suff w:val="nothing"/>
      <w:lvlText w:val="（%1）"/>
      <w:lvlJc w:val="left"/>
    </w:lvl>
  </w:abstractNum>
  <w:abstractNum w:abstractNumId="3">
    <w:nsid w:val="238DEC1B"/>
    <w:multiLevelType w:val="multilevel"/>
    <w:tmpl w:val="238DEC1B"/>
    <w:lvl w:ilvl="0" w:tentative="0">
      <w:start w:val="5"/>
      <w:numFmt w:val="decimal"/>
      <w:lvlText w:val="%1."/>
      <w:lvlJc w:val="left"/>
      <w:pPr>
        <w:tabs>
          <w:tab w:val="left" w:pos="312"/>
        </w:tabs>
      </w:p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501455F7"/>
    <w:multiLevelType w:val="singleLevel"/>
    <w:tmpl w:val="501455F7"/>
    <w:lvl w:ilvl="0" w:tentative="0">
      <w:start w:val="1"/>
      <w:numFmt w:val="decimal"/>
      <w:lvlText w:val="%1."/>
      <w:lvlJc w:val="left"/>
      <w:pPr>
        <w:tabs>
          <w:tab w:val="left" w:pos="312"/>
        </w:tabs>
      </w:pPr>
    </w:lvl>
  </w:abstractNum>
  <w:abstractNum w:abstractNumId="5">
    <w:nsid w:val="61FCC9B2"/>
    <w:multiLevelType w:val="singleLevel"/>
    <w:tmpl w:val="61FCC9B2"/>
    <w:lvl w:ilvl="0" w:tentative="0">
      <w:start w:val="1"/>
      <w:numFmt w:val="chineseCounting"/>
      <w:suff w:val="space"/>
      <w:lvlText w:val="第%1章"/>
      <w:lvlJc w:val="left"/>
      <w:rPr>
        <w:rFonts w:hint="eastAsia"/>
      </w:rPr>
    </w:lvl>
  </w:abstractNum>
  <w:abstractNum w:abstractNumId="6">
    <w:nsid w:val="647224B4"/>
    <w:multiLevelType w:val="singleLevel"/>
    <w:tmpl w:val="647224B4"/>
    <w:lvl w:ilvl="0" w:tentative="0">
      <w:start w:val="1"/>
      <w:numFmt w:val="decimal"/>
      <w:lvlText w:val="%1"/>
      <w:lvlJc w:val="center"/>
      <w:pPr>
        <w:tabs>
          <w:tab w:val="left" w:pos="170"/>
        </w:tabs>
        <w:ind w:left="0" w:firstLine="170"/>
      </w:pPr>
      <w:rPr>
        <w:rFonts w:hint="default"/>
      </w:rPr>
    </w:lvl>
  </w:abstractNum>
  <w:abstractNum w:abstractNumId="7">
    <w:nsid w:val="6472375E"/>
    <w:multiLevelType w:val="singleLevel"/>
    <w:tmpl w:val="6472375E"/>
    <w:lvl w:ilvl="0" w:tentative="0">
      <w:start w:val="1"/>
      <w:numFmt w:val="chineseCounting"/>
      <w:suff w:val="nothing"/>
      <w:lvlText w:val="（%1）"/>
      <w:lvlJc w:val="left"/>
    </w:lvl>
  </w:abstractNum>
  <w:num w:numId="1">
    <w:abstractNumId w:val="5"/>
  </w:num>
  <w:num w:numId="2">
    <w:abstractNumId w:val="6"/>
  </w:num>
  <w:num w:numId="3">
    <w:abstractNumId w:val="4"/>
  </w:num>
  <w:num w:numId="4">
    <w:abstractNumId w:val="0"/>
  </w:num>
  <w:num w:numId="5">
    <w:abstractNumId w:val="1"/>
  </w:num>
  <w:num w:numId="6">
    <w:abstractNumId w:val="3"/>
  </w:num>
  <w:num w:numId="7">
    <w:abstractNumId w:val="7"/>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路">
    <w15:presenceInfo w15:providerId="WPS Office" w15:userId="1151336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TZlNWIxOGZlMjJmOWE5NWFmMjNjMmI1NzQ3YzkifQ=="/>
  </w:docVars>
  <w:rsids>
    <w:rsidRoot w:val="00172A27"/>
    <w:rsid w:val="00006A94"/>
    <w:rsid w:val="00010A13"/>
    <w:rsid w:val="000138F2"/>
    <w:rsid w:val="00014E3B"/>
    <w:rsid w:val="0001640A"/>
    <w:rsid w:val="00024F45"/>
    <w:rsid w:val="00026250"/>
    <w:rsid w:val="0004593C"/>
    <w:rsid w:val="00052CD1"/>
    <w:rsid w:val="000605C8"/>
    <w:rsid w:val="000650A6"/>
    <w:rsid w:val="000652D2"/>
    <w:rsid w:val="00091116"/>
    <w:rsid w:val="000A1559"/>
    <w:rsid w:val="000A2128"/>
    <w:rsid w:val="000B3426"/>
    <w:rsid w:val="000B3B62"/>
    <w:rsid w:val="000B4B62"/>
    <w:rsid w:val="000D36B7"/>
    <w:rsid w:val="000E70A0"/>
    <w:rsid w:val="001000AA"/>
    <w:rsid w:val="00103A6A"/>
    <w:rsid w:val="00105A7A"/>
    <w:rsid w:val="00112426"/>
    <w:rsid w:val="00113B87"/>
    <w:rsid w:val="00115B1A"/>
    <w:rsid w:val="00123035"/>
    <w:rsid w:val="00125D09"/>
    <w:rsid w:val="00130ABB"/>
    <w:rsid w:val="001363F4"/>
    <w:rsid w:val="0014668D"/>
    <w:rsid w:val="001513DA"/>
    <w:rsid w:val="00177940"/>
    <w:rsid w:val="00184E64"/>
    <w:rsid w:val="00187145"/>
    <w:rsid w:val="001945B5"/>
    <w:rsid w:val="001970EA"/>
    <w:rsid w:val="001A19C7"/>
    <w:rsid w:val="001A582F"/>
    <w:rsid w:val="001B0A73"/>
    <w:rsid w:val="001C09B5"/>
    <w:rsid w:val="001D7ECB"/>
    <w:rsid w:val="00216217"/>
    <w:rsid w:val="002206B4"/>
    <w:rsid w:val="00222C47"/>
    <w:rsid w:val="00224606"/>
    <w:rsid w:val="00257554"/>
    <w:rsid w:val="0027252D"/>
    <w:rsid w:val="002768B1"/>
    <w:rsid w:val="00277457"/>
    <w:rsid w:val="00277A83"/>
    <w:rsid w:val="00282D09"/>
    <w:rsid w:val="0028307B"/>
    <w:rsid w:val="00286A04"/>
    <w:rsid w:val="0029448B"/>
    <w:rsid w:val="00296D3F"/>
    <w:rsid w:val="002C2A97"/>
    <w:rsid w:val="002D5EA2"/>
    <w:rsid w:val="002F1A9F"/>
    <w:rsid w:val="002F4258"/>
    <w:rsid w:val="002F4F92"/>
    <w:rsid w:val="002F6B90"/>
    <w:rsid w:val="003016F6"/>
    <w:rsid w:val="00306A4D"/>
    <w:rsid w:val="003230A1"/>
    <w:rsid w:val="0033564B"/>
    <w:rsid w:val="00337EEB"/>
    <w:rsid w:val="00340A8C"/>
    <w:rsid w:val="0034328D"/>
    <w:rsid w:val="00345F35"/>
    <w:rsid w:val="00367441"/>
    <w:rsid w:val="003702EF"/>
    <w:rsid w:val="00372D91"/>
    <w:rsid w:val="00373B49"/>
    <w:rsid w:val="00384051"/>
    <w:rsid w:val="0038616E"/>
    <w:rsid w:val="003A0497"/>
    <w:rsid w:val="003A0620"/>
    <w:rsid w:val="003C0F74"/>
    <w:rsid w:val="003D08A3"/>
    <w:rsid w:val="003F0CA1"/>
    <w:rsid w:val="00400A80"/>
    <w:rsid w:val="00402CD2"/>
    <w:rsid w:val="00424FB7"/>
    <w:rsid w:val="004327F6"/>
    <w:rsid w:val="004436FB"/>
    <w:rsid w:val="004613C7"/>
    <w:rsid w:val="004616B3"/>
    <w:rsid w:val="00480D56"/>
    <w:rsid w:val="004855C4"/>
    <w:rsid w:val="004928A4"/>
    <w:rsid w:val="004B50FC"/>
    <w:rsid w:val="004C121F"/>
    <w:rsid w:val="004C4B19"/>
    <w:rsid w:val="004C66BD"/>
    <w:rsid w:val="004E0C7A"/>
    <w:rsid w:val="004F2275"/>
    <w:rsid w:val="00500A09"/>
    <w:rsid w:val="00502E63"/>
    <w:rsid w:val="0050403E"/>
    <w:rsid w:val="00516A56"/>
    <w:rsid w:val="00523B89"/>
    <w:rsid w:val="00524FEC"/>
    <w:rsid w:val="005261FB"/>
    <w:rsid w:val="005271DB"/>
    <w:rsid w:val="0052751E"/>
    <w:rsid w:val="005323E2"/>
    <w:rsid w:val="005537A7"/>
    <w:rsid w:val="00556932"/>
    <w:rsid w:val="00557808"/>
    <w:rsid w:val="00564DEC"/>
    <w:rsid w:val="00582219"/>
    <w:rsid w:val="005850B1"/>
    <w:rsid w:val="005937FE"/>
    <w:rsid w:val="00594986"/>
    <w:rsid w:val="005A3256"/>
    <w:rsid w:val="005B1694"/>
    <w:rsid w:val="005B1E46"/>
    <w:rsid w:val="005D3D4D"/>
    <w:rsid w:val="005F6D94"/>
    <w:rsid w:val="00613110"/>
    <w:rsid w:val="00623901"/>
    <w:rsid w:val="00626D6A"/>
    <w:rsid w:val="00637E49"/>
    <w:rsid w:val="006548B4"/>
    <w:rsid w:val="00661B3A"/>
    <w:rsid w:val="00671938"/>
    <w:rsid w:val="0068275B"/>
    <w:rsid w:val="006A3723"/>
    <w:rsid w:val="006C0842"/>
    <w:rsid w:val="006C42D1"/>
    <w:rsid w:val="006D5C59"/>
    <w:rsid w:val="006E6032"/>
    <w:rsid w:val="006F2021"/>
    <w:rsid w:val="006F5816"/>
    <w:rsid w:val="00703DEA"/>
    <w:rsid w:val="00735C72"/>
    <w:rsid w:val="00745AF3"/>
    <w:rsid w:val="00755BFE"/>
    <w:rsid w:val="00771D5E"/>
    <w:rsid w:val="0077278E"/>
    <w:rsid w:val="00775882"/>
    <w:rsid w:val="0078002F"/>
    <w:rsid w:val="007A5A56"/>
    <w:rsid w:val="007A6BC0"/>
    <w:rsid w:val="007B23A9"/>
    <w:rsid w:val="007C3E9F"/>
    <w:rsid w:val="007C4E6E"/>
    <w:rsid w:val="007D648E"/>
    <w:rsid w:val="007E1576"/>
    <w:rsid w:val="007F27CB"/>
    <w:rsid w:val="00802327"/>
    <w:rsid w:val="00814B5A"/>
    <w:rsid w:val="0083549E"/>
    <w:rsid w:val="008438F8"/>
    <w:rsid w:val="0085062F"/>
    <w:rsid w:val="008507DF"/>
    <w:rsid w:val="00856CC9"/>
    <w:rsid w:val="00870DD9"/>
    <w:rsid w:val="00885603"/>
    <w:rsid w:val="00891154"/>
    <w:rsid w:val="008A205C"/>
    <w:rsid w:val="008B66A2"/>
    <w:rsid w:val="008B6E77"/>
    <w:rsid w:val="008C4383"/>
    <w:rsid w:val="008D0464"/>
    <w:rsid w:val="008D0FB5"/>
    <w:rsid w:val="008F41D9"/>
    <w:rsid w:val="009223B3"/>
    <w:rsid w:val="00927926"/>
    <w:rsid w:val="00936139"/>
    <w:rsid w:val="00940DF2"/>
    <w:rsid w:val="009565B7"/>
    <w:rsid w:val="0098234E"/>
    <w:rsid w:val="009855D9"/>
    <w:rsid w:val="009D7165"/>
    <w:rsid w:val="009E4070"/>
    <w:rsid w:val="009E5DD9"/>
    <w:rsid w:val="009E750E"/>
    <w:rsid w:val="009F637C"/>
    <w:rsid w:val="00A01445"/>
    <w:rsid w:val="00A03158"/>
    <w:rsid w:val="00A07A7B"/>
    <w:rsid w:val="00A17012"/>
    <w:rsid w:val="00A531F3"/>
    <w:rsid w:val="00A60ECA"/>
    <w:rsid w:val="00A65D5E"/>
    <w:rsid w:val="00A81EF1"/>
    <w:rsid w:val="00A95970"/>
    <w:rsid w:val="00AA1EF2"/>
    <w:rsid w:val="00AA64FD"/>
    <w:rsid w:val="00AB27AB"/>
    <w:rsid w:val="00AB62C0"/>
    <w:rsid w:val="00AB6CD8"/>
    <w:rsid w:val="00AC01D8"/>
    <w:rsid w:val="00AC66FF"/>
    <w:rsid w:val="00AD61CF"/>
    <w:rsid w:val="00AE2EF3"/>
    <w:rsid w:val="00B12FC8"/>
    <w:rsid w:val="00B141AE"/>
    <w:rsid w:val="00B146BA"/>
    <w:rsid w:val="00B14A27"/>
    <w:rsid w:val="00B25E70"/>
    <w:rsid w:val="00B27F48"/>
    <w:rsid w:val="00B413FC"/>
    <w:rsid w:val="00B537B5"/>
    <w:rsid w:val="00B53D94"/>
    <w:rsid w:val="00B62EA8"/>
    <w:rsid w:val="00B72EA1"/>
    <w:rsid w:val="00B848D2"/>
    <w:rsid w:val="00BA3B87"/>
    <w:rsid w:val="00BA3E8F"/>
    <w:rsid w:val="00BB1BDB"/>
    <w:rsid w:val="00BC5493"/>
    <w:rsid w:val="00BC5FA7"/>
    <w:rsid w:val="00BE24E5"/>
    <w:rsid w:val="00BE7A3E"/>
    <w:rsid w:val="00C24835"/>
    <w:rsid w:val="00C51BE6"/>
    <w:rsid w:val="00C52D43"/>
    <w:rsid w:val="00C532DB"/>
    <w:rsid w:val="00C72917"/>
    <w:rsid w:val="00C97A5F"/>
    <w:rsid w:val="00CA3F3D"/>
    <w:rsid w:val="00CC043E"/>
    <w:rsid w:val="00CC1979"/>
    <w:rsid w:val="00CC2D52"/>
    <w:rsid w:val="00CC75AB"/>
    <w:rsid w:val="00CF168A"/>
    <w:rsid w:val="00CF349E"/>
    <w:rsid w:val="00D00F73"/>
    <w:rsid w:val="00D034C5"/>
    <w:rsid w:val="00D03571"/>
    <w:rsid w:val="00D17C63"/>
    <w:rsid w:val="00D2748E"/>
    <w:rsid w:val="00D33CCF"/>
    <w:rsid w:val="00D564B5"/>
    <w:rsid w:val="00D84098"/>
    <w:rsid w:val="00D84359"/>
    <w:rsid w:val="00DA32BA"/>
    <w:rsid w:val="00DA4699"/>
    <w:rsid w:val="00DA659D"/>
    <w:rsid w:val="00DA69C5"/>
    <w:rsid w:val="00DB1673"/>
    <w:rsid w:val="00DC63C0"/>
    <w:rsid w:val="00DE4309"/>
    <w:rsid w:val="00DE6209"/>
    <w:rsid w:val="00E04448"/>
    <w:rsid w:val="00E06528"/>
    <w:rsid w:val="00E2469E"/>
    <w:rsid w:val="00E2474B"/>
    <w:rsid w:val="00E3449D"/>
    <w:rsid w:val="00E3691A"/>
    <w:rsid w:val="00E52653"/>
    <w:rsid w:val="00E54F42"/>
    <w:rsid w:val="00E55ADE"/>
    <w:rsid w:val="00E56324"/>
    <w:rsid w:val="00E65851"/>
    <w:rsid w:val="00E659D4"/>
    <w:rsid w:val="00E7077B"/>
    <w:rsid w:val="00EB0F68"/>
    <w:rsid w:val="00EC639E"/>
    <w:rsid w:val="00ED02BF"/>
    <w:rsid w:val="00EE1C8B"/>
    <w:rsid w:val="00EE35E5"/>
    <w:rsid w:val="00EE5E25"/>
    <w:rsid w:val="00EF170E"/>
    <w:rsid w:val="00EF5FA9"/>
    <w:rsid w:val="00F01435"/>
    <w:rsid w:val="00F036F0"/>
    <w:rsid w:val="00F15B80"/>
    <w:rsid w:val="00F16435"/>
    <w:rsid w:val="00F209CE"/>
    <w:rsid w:val="00F31D3F"/>
    <w:rsid w:val="00F373F7"/>
    <w:rsid w:val="00F406AE"/>
    <w:rsid w:val="00F40B0A"/>
    <w:rsid w:val="00F43ED3"/>
    <w:rsid w:val="00F44971"/>
    <w:rsid w:val="00F45D92"/>
    <w:rsid w:val="00F603FC"/>
    <w:rsid w:val="00F657BB"/>
    <w:rsid w:val="00F67FFC"/>
    <w:rsid w:val="00F72A07"/>
    <w:rsid w:val="00F75F12"/>
    <w:rsid w:val="00F95C86"/>
    <w:rsid w:val="00F96956"/>
    <w:rsid w:val="00F974C0"/>
    <w:rsid w:val="00FA70A2"/>
    <w:rsid w:val="00FC1DDC"/>
    <w:rsid w:val="00FC6CFE"/>
    <w:rsid w:val="00FE5E86"/>
    <w:rsid w:val="011C256C"/>
    <w:rsid w:val="011E11B2"/>
    <w:rsid w:val="012526ED"/>
    <w:rsid w:val="013111F5"/>
    <w:rsid w:val="01472964"/>
    <w:rsid w:val="014C6B51"/>
    <w:rsid w:val="01527EDF"/>
    <w:rsid w:val="015679D0"/>
    <w:rsid w:val="01591DAF"/>
    <w:rsid w:val="01625187"/>
    <w:rsid w:val="019A392B"/>
    <w:rsid w:val="01A00F03"/>
    <w:rsid w:val="01D70B50"/>
    <w:rsid w:val="01E451B5"/>
    <w:rsid w:val="01E62BF6"/>
    <w:rsid w:val="02150B4D"/>
    <w:rsid w:val="02552523"/>
    <w:rsid w:val="025821F7"/>
    <w:rsid w:val="027D1E8C"/>
    <w:rsid w:val="028E7395"/>
    <w:rsid w:val="0292312B"/>
    <w:rsid w:val="03137173"/>
    <w:rsid w:val="032C4221"/>
    <w:rsid w:val="033E70DF"/>
    <w:rsid w:val="035C483A"/>
    <w:rsid w:val="037D3116"/>
    <w:rsid w:val="03962A60"/>
    <w:rsid w:val="039A15BB"/>
    <w:rsid w:val="03F01BD1"/>
    <w:rsid w:val="04011C72"/>
    <w:rsid w:val="0423121E"/>
    <w:rsid w:val="043671AB"/>
    <w:rsid w:val="0437357B"/>
    <w:rsid w:val="04382766"/>
    <w:rsid w:val="045A1FA8"/>
    <w:rsid w:val="047558D8"/>
    <w:rsid w:val="04A1439A"/>
    <w:rsid w:val="04A702A3"/>
    <w:rsid w:val="04B14206"/>
    <w:rsid w:val="04BC67AE"/>
    <w:rsid w:val="04EB0712"/>
    <w:rsid w:val="05075ADC"/>
    <w:rsid w:val="05662AC7"/>
    <w:rsid w:val="05681FB7"/>
    <w:rsid w:val="056A46EC"/>
    <w:rsid w:val="05720B50"/>
    <w:rsid w:val="05A949CB"/>
    <w:rsid w:val="05AE2263"/>
    <w:rsid w:val="05BE5307"/>
    <w:rsid w:val="05D750A2"/>
    <w:rsid w:val="061F6399"/>
    <w:rsid w:val="06280B5D"/>
    <w:rsid w:val="062975E3"/>
    <w:rsid w:val="06325679"/>
    <w:rsid w:val="06736BF3"/>
    <w:rsid w:val="068E0277"/>
    <w:rsid w:val="069F3663"/>
    <w:rsid w:val="06B56391"/>
    <w:rsid w:val="06D22A09"/>
    <w:rsid w:val="06D870D9"/>
    <w:rsid w:val="06FE2753"/>
    <w:rsid w:val="06FF52F7"/>
    <w:rsid w:val="071F0129"/>
    <w:rsid w:val="072C05B2"/>
    <w:rsid w:val="073D1F23"/>
    <w:rsid w:val="074A39DE"/>
    <w:rsid w:val="07534492"/>
    <w:rsid w:val="075B1FFD"/>
    <w:rsid w:val="07824BC2"/>
    <w:rsid w:val="07CE5979"/>
    <w:rsid w:val="07F3032F"/>
    <w:rsid w:val="080D288E"/>
    <w:rsid w:val="08745A8B"/>
    <w:rsid w:val="087F0174"/>
    <w:rsid w:val="08B07BDA"/>
    <w:rsid w:val="08C75B33"/>
    <w:rsid w:val="092E3070"/>
    <w:rsid w:val="093F1C76"/>
    <w:rsid w:val="094B287A"/>
    <w:rsid w:val="094D6CAE"/>
    <w:rsid w:val="09524D48"/>
    <w:rsid w:val="09784EA8"/>
    <w:rsid w:val="098134B0"/>
    <w:rsid w:val="098552F6"/>
    <w:rsid w:val="09913193"/>
    <w:rsid w:val="099E0386"/>
    <w:rsid w:val="09B246FB"/>
    <w:rsid w:val="09E964AF"/>
    <w:rsid w:val="0A083331"/>
    <w:rsid w:val="0A246AB8"/>
    <w:rsid w:val="0A333D26"/>
    <w:rsid w:val="0A337614"/>
    <w:rsid w:val="0A4F7011"/>
    <w:rsid w:val="0A6E7355"/>
    <w:rsid w:val="0A8E3333"/>
    <w:rsid w:val="0AB13762"/>
    <w:rsid w:val="0ABE0520"/>
    <w:rsid w:val="0AE97B47"/>
    <w:rsid w:val="0AF9534D"/>
    <w:rsid w:val="0B1A381C"/>
    <w:rsid w:val="0B241766"/>
    <w:rsid w:val="0B243B52"/>
    <w:rsid w:val="0B251BF6"/>
    <w:rsid w:val="0B2C4193"/>
    <w:rsid w:val="0B47389E"/>
    <w:rsid w:val="0B9151D6"/>
    <w:rsid w:val="0BA53C97"/>
    <w:rsid w:val="0BBF6B41"/>
    <w:rsid w:val="0BC6066B"/>
    <w:rsid w:val="0BD71CC2"/>
    <w:rsid w:val="0BEE06F3"/>
    <w:rsid w:val="0BF04834"/>
    <w:rsid w:val="0C1B09F4"/>
    <w:rsid w:val="0C335C74"/>
    <w:rsid w:val="0C3B29EE"/>
    <w:rsid w:val="0C401627"/>
    <w:rsid w:val="0C4C1855"/>
    <w:rsid w:val="0C540DC0"/>
    <w:rsid w:val="0C6E1C06"/>
    <w:rsid w:val="0C7A710B"/>
    <w:rsid w:val="0CB101B0"/>
    <w:rsid w:val="0CB55C32"/>
    <w:rsid w:val="0CBC7656"/>
    <w:rsid w:val="0CCA7C19"/>
    <w:rsid w:val="0CD437CB"/>
    <w:rsid w:val="0CDF7C06"/>
    <w:rsid w:val="0CF7360C"/>
    <w:rsid w:val="0D1E2A49"/>
    <w:rsid w:val="0D3A7D9F"/>
    <w:rsid w:val="0D3E6C7B"/>
    <w:rsid w:val="0D57214D"/>
    <w:rsid w:val="0DAC1A51"/>
    <w:rsid w:val="0DCA2721"/>
    <w:rsid w:val="0DCA6573"/>
    <w:rsid w:val="0DD71957"/>
    <w:rsid w:val="0DE37E21"/>
    <w:rsid w:val="0E1E09EC"/>
    <w:rsid w:val="0E1F5B04"/>
    <w:rsid w:val="0E3B401F"/>
    <w:rsid w:val="0E4544C4"/>
    <w:rsid w:val="0E4F4A1D"/>
    <w:rsid w:val="0E5028C0"/>
    <w:rsid w:val="0E6242F1"/>
    <w:rsid w:val="0E785CD6"/>
    <w:rsid w:val="0E8A1010"/>
    <w:rsid w:val="0EA55EF1"/>
    <w:rsid w:val="0ED25781"/>
    <w:rsid w:val="0ED6768D"/>
    <w:rsid w:val="0EE802A4"/>
    <w:rsid w:val="0EF132D4"/>
    <w:rsid w:val="0EF97E05"/>
    <w:rsid w:val="0F0A1A7F"/>
    <w:rsid w:val="0F264E85"/>
    <w:rsid w:val="0F3C1ED8"/>
    <w:rsid w:val="0F4446F1"/>
    <w:rsid w:val="0F581D20"/>
    <w:rsid w:val="0F832EFD"/>
    <w:rsid w:val="0F970DD1"/>
    <w:rsid w:val="0FE2074E"/>
    <w:rsid w:val="101C2A28"/>
    <w:rsid w:val="10C10E3F"/>
    <w:rsid w:val="10C802E5"/>
    <w:rsid w:val="10EF5477"/>
    <w:rsid w:val="10FB30A3"/>
    <w:rsid w:val="11086E21"/>
    <w:rsid w:val="110B4192"/>
    <w:rsid w:val="111C267A"/>
    <w:rsid w:val="113A0F34"/>
    <w:rsid w:val="11460A14"/>
    <w:rsid w:val="11534E21"/>
    <w:rsid w:val="11650E8E"/>
    <w:rsid w:val="116B13C1"/>
    <w:rsid w:val="11A938BB"/>
    <w:rsid w:val="11BF23B2"/>
    <w:rsid w:val="11E42A85"/>
    <w:rsid w:val="11E45F6B"/>
    <w:rsid w:val="1200322E"/>
    <w:rsid w:val="1208670F"/>
    <w:rsid w:val="121C3B3F"/>
    <w:rsid w:val="12277192"/>
    <w:rsid w:val="122E5164"/>
    <w:rsid w:val="12436EB6"/>
    <w:rsid w:val="124B546E"/>
    <w:rsid w:val="12521634"/>
    <w:rsid w:val="127A1044"/>
    <w:rsid w:val="128C1739"/>
    <w:rsid w:val="12AF1625"/>
    <w:rsid w:val="12BE3850"/>
    <w:rsid w:val="12D15E76"/>
    <w:rsid w:val="12D40754"/>
    <w:rsid w:val="12D750FD"/>
    <w:rsid w:val="12F14400"/>
    <w:rsid w:val="13012EDD"/>
    <w:rsid w:val="132A0456"/>
    <w:rsid w:val="1334421E"/>
    <w:rsid w:val="139212A0"/>
    <w:rsid w:val="13A419C0"/>
    <w:rsid w:val="13A628DD"/>
    <w:rsid w:val="13A918DF"/>
    <w:rsid w:val="13A949EE"/>
    <w:rsid w:val="13B40BB5"/>
    <w:rsid w:val="13B82662"/>
    <w:rsid w:val="13CE218A"/>
    <w:rsid w:val="13D83FF2"/>
    <w:rsid w:val="13F105D7"/>
    <w:rsid w:val="13FE550A"/>
    <w:rsid w:val="141E34FA"/>
    <w:rsid w:val="145F7FF5"/>
    <w:rsid w:val="14622B1B"/>
    <w:rsid w:val="1479359D"/>
    <w:rsid w:val="148C2F05"/>
    <w:rsid w:val="149D7403"/>
    <w:rsid w:val="14A078F0"/>
    <w:rsid w:val="14B64904"/>
    <w:rsid w:val="14B836DE"/>
    <w:rsid w:val="14D83E1F"/>
    <w:rsid w:val="14E204F9"/>
    <w:rsid w:val="1538215B"/>
    <w:rsid w:val="159C229A"/>
    <w:rsid w:val="159F2069"/>
    <w:rsid w:val="15DC65B9"/>
    <w:rsid w:val="15DF7FC3"/>
    <w:rsid w:val="15E45152"/>
    <w:rsid w:val="15F95D46"/>
    <w:rsid w:val="15FF1F8C"/>
    <w:rsid w:val="161863FE"/>
    <w:rsid w:val="163B684A"/>
    <w:rsid w:val="166B7495"/>
    <w:rsid w:val="169A2F66"/>
    <w:rsid w:val="16AE4853"/>
    <w:rsid w:val="16AF0185"/>
    <w:rsid w:val="16CD113C"/>
    <w:rsid w:val="16CF50A6"/>
    <w:rsid w:val="16ED44DA"/>
    <w:rsid w:val="16EF72EC"/>
    <w:rsid w:val="16FC5CD5"/>
    <w:rsid w:val="170843D6"/>
    <w:rsid w:val="1721018C"/>
    <w:rsid w:val="17416D4D"/>
    <w:rsid w:val="174D567C"/>
    <w:rsid w:val="174F2990"/>
    <w:rsid w:val="176954B8"/>
    <w:rsid w:val="17870C46"/>
    <w:rsid w:val="1790395F"/>
    <w:rsid w:val="17A27336"/>
    <w:rsid w:val="17AB786B"/>
    <w:rsid w:val="17B20016"/>
    <w:rsid w:val="17BD6A61"/>
    <w:rsid w:val="17ED6034"/>
    <w:rsid w:val="17FA7979"/>
    <w:rsid w:val="181E0C1C"/>
    <w:rsid w:val="183908B7"/>
    <w:rsid w:val="185307E2"/>
    <w:rsid w:val="185769C4"/>
    <w:rsid w:val="1866695F"/>
    <w:rsid w:val="186B7E89"/>
    <w:rsid w:val="18AE3E75"/>
    <w:rsid w:val="18EE7721"/>
    <w:rsid w:val="19091539"/>
    <w:rsid w:val="193477EA"/>
    <w:rsid w:val="1939201B"/>
    <w:rsid w:val="19414B14"/>
    <w:rsid w:val="194F69A7"/>
    <w:rsid w:val="196809E8"/>
    <w:rsid w:val="19772571"/>
    <w:rsid w:val="19AB30FE"/>
    <w:rsid w:val="19B3292F"/>
    <w:rsid w:val="19B42420"/>
    <w:rsid w:val="19CC7F5F"/>
    <w:rsid w:val="19D16884"/>
    <w:rsid w:val="1A092B76"/>
    <w:rsid w:val="1A106FF9"/>
    <w:rsid w:val="1A1B1A53"/>
    <w:rsid w:val="1A586719"/>
    <w:rsid w:val="1A700CC5"/>
    <w:rsid w:val="1A760CD8"/>
    <w:rsid w:val="1A7D3B8C"/>
    <w:rsid w:val="1AE54329"/>
    <w:rsid w:val="1AEC3CA6"/>
    <w:rsid w:val="1B342824"/>
    <w:rsid w:val="1B6F265C"/>
    <w:rsid w:val="1BA46CA2"/>
    <w:rsid w:val="1BA958A8"/>
    <w:rsid w:val="1BB10779"/>
    <w:rsid w:val="1BCA1274"/>
    <w:rsid w:val="1BFF1DC1"/>
    <w:rsid w:val="1C085913"/>
    <w:rsid w:val="1C481FF2"/>
    <w:rsid w:val="1C542E6D"/>
    <w:rsid w:val="1C5740BC"/>
    <w:rsid w:val="1CA1608E"/>
    <w:rsid w:val="1CE323DB"/>
    <w:rsid w:val="1D1D63D2"/>
    <w:rsid w:val="1D594B01"/>
    <w:rsid w:val="1D655C6E"/>
    <w:rsid w:val="1D775CB7"/>
    <w:rsid w:val="1D7B5631"/>
    <w:rsid w:val="1D870088"/>
    <w:rsid w:val="1D996C1F"/>
    <w:rsid w:val="1D9D4D13"/>
    <w:rsid w:val="1DC1697A"/>
    <w:rsid w:val="1DD566F4"/>
    <w:rsid w:val="1DE1434C"/>
    <w:rsid w:val="1DF262C0"/>
    <w:rsid w:val="1E2C078D"/>
    <w:rsid w:val="1E3C64F5"/>
    <w:rsid w:val="1E5D13D7"/>
    <w:rsid w:val="1E5D66F6"/>
    <w:rsid w:val="1E7D4F9B"/>
    <w:rsid w:val="1EB06E01"/>
    <w:rsid w:val="1EB945DC"/>
    <w:rsid w:val="1EC901E2"/>
    <w:rsid w:val="1F15438D"/>
    <w:rsid w:val="1F47210E"/>
    <w:rsid w:val="1F5B4EEB"/>
    <w:rsid w:val="1F72617F"/>
    <w:rsid w:val="1F756139"/>
    <w:rsid w:val="1F85537A"/>
    <w:rsid w:val="1F9000F9"/>
    <w:rsid w:val="1F9C5654"/>
    <w:rsid w:val="1F9E196B"/>
    <w:rsid w:val="1FBF453A"/>
    <w:rsid w:val="1FE67FD9"/>
    <w:rsid w:val="200F7048"/>
    <w:rsid w:val="201605FE"/>
    <w:rsid w:val="20251861"/>
    <w:rsid w:val="20327222"/>
    <w:rsid w:val="203B285A"/>
    <w:rsid w:val="204004F3"/>
    <w:rsid w:val="20410F67"/>
    <w:rsid w:val="20587304"/>
    <w:rsid w:val="208A1BBA"/>
    <w:rsid w:val="20A17154"/>
    <w:rsid w:val="20FE334B"/>
    <w:rsid w:val="21193906"/>
    <w:rsid w:val="212A2BC7"/>
    <w:rsid w:val="214D7990"/>
    <w:rsid w:val="21524E89"/>
    <w:rsid w:val="21592794"/>
    <w:rsid w:val="215B3DE4"/>
    <w:rsid w:val="215F20BD"/>
    <w:rsid w:val="21605F7A"/>
    <w:rsid w:val="216E0B8F"/>
    <w:rsid w:val="2199791E"/>
    <w:rsid w:val="21B86216"/>
    <w:rsid w:val="21C3558E"/>
    <w:rsid w:val="21C706CC"/>
    <w:rsid w:val="21E91190"/>
    <w:rsid w:val="22326228"/>
    <w:rsid w:val="22421B7E"/>
    <w:rsid w:val="22457549"/>
    <w:rsid w:val="224C5A3E"/>
    <w:rsid w:val="224F2A09"/>
    <w:rsid w:val="225C7D64"/>
    <w:rsid w:val="225E7682"/>
    <w:rsid w:val="2269635C"/>
    <w:rsid w:val="228C1A65"/>
    <w:rsid w:val="228D4195"/>
    <w:rsid w:val="229125E8"/>
    <w:rsid w:val="22925F36"/>
    <w:rsid w:val="22AA4E49"/>
    <w:rsid w:val="22C01718"/>
    <w:rsid w:val="22CA165A"/>
    <w:rsid w:val="22D24A4D"/>
    <w:rsid w:val="22EC1E92"/>
    <w:rsid w:val="232B5F5E"/>
    <w:rsid w:val="23334645"/>
    <w:rsid w:val="235E6C61"/>
    <w:rsid w:val="23642A66"/>
    <w:rsid w:val="2381217A"/>
    <w:rsid w:val="239351B2"/>
    <w:rsid w:val="23C8523B"/>
    <w:rsid w:val="23E33DFF"/>
    <w:rsid w:val="23F30C56"/>
    <w:rsid w:val="23FF13A9"/>
    <w:rsid w:val="246403A9"/>
    <w:rsid w:val="24730E59"/>
    <w:rsid w:val="247B4C32"/>
    <w:rsid w:val="24B51F22"/>
    <w:rsid w:val="24FE6940"/>
    <w:rsid w:val="25030867"/>
    <w:rsid w:val="25392F14"/>
    <w:rsid w:val="256442AC"/>
    <w:rsid w:val="25BE7D5D"/>
    <w:rsid w:val="25DA0C9E"/>
    <w:rsid w:val="260B4047"/>
    <w:rsid w:val="261A127C"/>
    <w:rsid w:val="261B3491"/>
    <w:rsid w:val="261D3980"/>
    <w:rsid w:val="264D180B"/>
    <w:rsid w:val="26871BDC"/>
    <w:rsid w:val="2694227D"/>
    <w:rsid w:val="26AE0B66"/>
    <w:rsid w:val="26B77804"/>
    <w:rsid w:val="26E25569"/>
    <w:rsid w:val="26FB5337"/>
    <w:rsid w:val="27096EC9"/>
    <w:rsid w:val="27307622"/>
    <w:rsid w:val="278C68FA"/>
    <w:rsid w:val="27D65A32"/>
    <w:rsid w:val="28361BDE"/>
    <w:rsid w:val="2888434B"/>
    <w:rsid w:val="28ED2E36"/>
    <w:rsid w:val="295964F7"/>
    <w:rsid w:val="296F06D8"/>
    <w:rsid w:val="29814734"/>
    <w:rsid w:val="29A80E1B"/>
    <w:rsid w:val="29C4050D"/>
    <w:rsid w:val="29D047A9"/>
    <w:rsid w:val="29D3130E"/>
    <w:rsid w:val="29E14B7B"/>
    <w:rsid w:val="29EC2FE1"/>
    <w:rsid w:val="29F91127"/>
    <w:rsid w:val="29FB17AA"/>
    <w:rsid w:val="2A027E45"/>
    <w:rsid w:val="2A0852BE"/>
    <w:rsid w:val="2A0F2EA5"/>
    <w:rsid w:val="2A476DE8"/>
    <w:rsid w:val="2A61648D"/>
    <w:rsid w:val="2A68703A"/>
    <w:rsid w:val="2A7C6AAB"/>
    <w:rsid w:val="2A8A088A"/>
    <w:rsid w:val="2A8A3B98"/>
    <w:rsid w:val="2A9D06FE"/>
    <w:rsid w:val="2AB528BC"/>
    <w:rsid w:val="2AB94FB6"/>
    <w:rsid w:val="2AC81B90"/>
    <w:rsid w:val="2AD52D17"/>
    <w:rsid w:val="2AE764AE"/>
    <w:rsid w:val="2AEF2177"/>
    <w:rsid w:val="2B0B59C1"/>
    <w:rsid w:val="2B10761A"/>
    <w:rsid w:val="2B2622F4"/>
    <w:rsid w:val="2B2E0D87"/>
    <w:rsid w:val="2B511A0C"/>
    <w:rsid w:val="2B690DB9"/>
    <w:rsid w:val="2BAA20FD"/>
    <w:rsid w:val="2BB60894"/>
    <w:rsid w:val="2BBF5962"/>
    <w:rsid w:val="2BCC1688"/>
    <w:rsid w:val="2BE040E1"/>
    <w:rsid w:val="2BE128FE"/>
    <w:rsid w:val="2BF7461E"/>
    <w:rsid w:val="2C06757B"/>
    <w:rsid w:val="2C11439E"/>
    <w:rsid w:val="2C1E4AA6"/>
    <w:rsid w:val="2C1F2CE0"/>
    <w:rsid w:val="2C3A286F"/>
    <w:rsid w:val="2C536DBD"/>
    <w:rsid w:val="2C73759A"/>
    <w:rsid w:val="2C78619D"/>
    <w:rsid w:val="2C8D7CF1"/>
    <w:rsid w:val="2CB76457"/>
    <w:rsid w:val="2CE02784"/>
    <w:rsid w:val="2D066228"/>
    <w:rsid w:val="2D4B3C0C"/>
    <w:rsid w:val="2D724FF0"/>
    <w:rsid w:val="2D7C7995"/>
    <w:rsid w:val="2DA15B49"/>
    <w:rsid w:val="2DBB592B"/>
    <w:rsid w:val="2DF228DF"/>
    <w:rsid w:val="2DFC1831"/>
    <w:rsid w:val="2E075AB2"/>
    <w:rsid w:val="2E184AB3"/>
    <w:rsid w:val="2E187975"/>
    <w:rsid w:val="2E1F76C1"/>
    <w:rsid w:val="2E3D58F0"/>
    <w:rsid w:val="2E472C8D"/>
    <w:rsid w:val="2E4D398C"/>
    <w:rsid w:val="2EB67552"/>
    <w:rsid w:val="2EEE1E58"/>
    <w:rsid w:val="2F0657FE"/>
    <w:rsid w:val="2F28349C"/>
    <w:rsid w:val="2F3B5307"/>
    <w:rsid w:val="2FA14021"/>
    <w:rsid w:val="2FAA3995"/>
    <w:rsid w:val="2FB15345"/>
    <w:rsid w:val="2FBB3C86"/>
    <w:rsid w:val="2FD23B0D"/>
    <w:rsid w:val="30084F7B"/>
    <w:rsid w:val="30230C8C"/>
    <w:rsid w:val="30395986"/>
    <w:rsid w:val="304E524D"/>
    <w:rsid w:val="306D6ACD"/>
    <w:rsid w:val="3106432D"/>
    <w:rsid w:val="31067240"/>
    <w:rsid w:val="31093867"/>
    <w:rsid w:val="31183CCA"/>
    <w:rsid w:val="316D7B4A"/>
    <w:rsid w:val="31A66F00"/>
    <w:rsid w:val="31C4221D"/>
    <w:rsid w:val="31E66883"/>
    <w:rsid w:val="31F134B7"/>
    <w:rsid w:val="32247D29"/>
    <w:rsid w:val="323F68EE"/>
    <w:rsid w:val="32573E4A"/>
    <w:rsid w:val="325F5246"/>
    <w:rsid w:val="326C3FAA"/>
    <w:rsid w:val="3290780E"/>
    <w:rsid w:val="32997933"/>
    <w:rsid w:val="32D26084"/>
    <w:rsid w:val="32FA5B5D"/>
    <w:rsid w:val="3337479B"/>
    <w:rsid w:val="33766BFC"/>
    <w:rsid w:val="33770394"/>
    <w:rsid w:val="33B547BE"/>
    <w:rsid w:val="33C4348D"/>
    <w:rsid w:val="33C45E26"/>
    <w:rsid w:val="33C56985"/>
    <w:rsid w:val="33CD2CBD"/>
    <w:rsid w:val="33D93804"/>
    <w:rsid w:val="34040FE8"/>
    <w:rsid w:val="341B50F6"/>
    <w:rsid w:val="341E4915"/>
    <w:rsid w:val="343E68B7"/>
    <w:rsid w:val="34572405"/>
    <w:rsid w:val="346A4ED3"/>
    <w:rsid w:val="346E6E6C"/>
    <w:rsid w:val="34820CDB"/>
    <w:rsid w:val="34A216B6"/>
    <w:rsid w:val="34A56FCB"/>
    <w:rsid w:val="34AC64FD"/>
    <w:rsid w:val="34DB165B"/>
    <w:rsid w:val="351A6C8B"/>
    <w:rsid w:val="352016EA"/>
    <w:rsid w:val="354400C3"/>
    <w:rsid w:val="354514AC"/>
    <w:rsid w:val="35507CB7"/>
    <w:rsid w:val="35617605"/>
    <w:rsid w:val="35735B8B"/>
    <w:rsid w:val="357716E7"/>
    <w:rsid w:val="35A863E0"/>
    <w:rsid w:val="35CE0793"/>
    <w:rsid w:val="35E357D9"/>
    <w:rsid w:val="35FB7509"/>
    <w:rsid w:val="36034D29"/>
    <w:rsid w:val="360A392E"/>
    <w:rsid w:val="36286165"/>
    <w:rsid w:val="36383712"/>
    <w:rsid w:val="36460244"/>
    <w:rsid w:val="364F3177"/>
    <w:rsid w:val="36766A13"/>
    <w:rsid w:val="367F4DAF"/>
    <w:rsid w:val="36875E2A"/>
    <w:rsid w:val="368D7ED9"/>
    <w:rsid w:val="36B17F24"/>
    <w:rsid w:val="36B67FE7"/>
    <w:rsid w:val="36C30511"/>
    <w:rsid w:val="36D60301"/>
    <w:rsid w:val="36EF0C23"/>
    <w:rsid w:val="36F27A0F"/>
    <w:rsid w:val="36FB5C7D"/>
    <w:rsid w:val="37055B02"/>
    <w:rsid w:val="37147DA6"/>
    <w:rsid w:val="37293CDE"/>
    <w:rsid w:val="3732531B"/>
    <w:rsid w:val="375D4CFA"/>
    <w:rsid w:val="376B674D"/>
    <w:rsid w:val="376D46B9"/>
    <w:rsid w:val="379416F0"/>
    <w:rsid w:val="37A50CB4"/>
    <w:rsid w:val="37D47116"/>
    <w:rsid w:val="37E21353"/>
    <w:rsid w:val="37EE01E8"/>
    <w:rsid w:val="38157491"/>
    <w:rsid w:val="384723A6"/>
    <w:rsid w:val="384777FC"/>
    <w:rsid w:val="38486C0E"/>
    <w:rsid w:val="384F16F7"/>
    <w:rsid w:val="385D0493"/>
    <w:rsid w:val="386B43B1"/>
    <w:rsid w:val="386E04D3"/>
    <w:rsid w:val="387C4CF6"/>
    <w:rsid w:val="38CE513F"/>
    <w:rsid w:val="38E613B2"/>
    <w:rsid w:val="38EF6969"/>
    <w:rsid w:val="39112C7D"/>
    <w:rsid w:val="39643DD7"/>
    <w:rsid w:val="397A03C6"/>
    <w:rsid w:val="397D4570"/>
    <w:rsid w:val="399565E0"/>
    <w:rsid w:val="399B557B"/>
    <w:rsid w:val="39A214E3"/>
    <w:rsid w:val="39F21D15"/>
    <w:rsid w:val="3A297330"/>
    <w:rsid w:val="3A300757"/>
    <w:rsid w:val="3A445B3B"/>
    <w:rsid w:val="3A5A5133"/>
    <w:rsid w:val="3A5E2E76"/>
    <w:rsid w:val="3A6073DC"/>
    <w:rsid w:val="3A632F13"/>
    <w:rsid w:val="3A6E217A"/>
    <w:rsid w:val="3A747A99"/>
    <w:rsid w:val="3AA970F9"/>
    <w:rsid w:val="3AAC454A"/>
    <w:rsid w:val="3AB2757A"/>
    <w:rsid w:val="3AB5751F"/>
    <w:rsid w:val="3AB90DA4"/>
    <w:rsid w:val="3B011991"/>
    <w:rsid w:val="3B1A7C46"/>
    <w:rsid w:val="3B3435EC"/>
    <w:rsid w:val="3B385830"/>
    <w:rsid w:val="3B673DF6"/>
    <w:rsid w:val="3B8B7C9A"/>
    <w:rsid w:val="3B8E080F"/>
    <w:rsid w:val="3B9044B6"/>
    <w:rsid w:val="3BBA51C4"/>
    <w:rsid w:val="3BCA68BB"/>
    <w:rsid w:val="3BE755B4"/>
    <w:rsid w:val="3C172AFD"/>
    <w:rsid w:val="3C2E1A95"/>
    <w:rsid w:val="3C7553B7"/>
    <w:rsid w:val="3C8520EB"/>
    <w:rsid w:val="3C8D359E"/>
    <w:rsid w:val="3CBC3054"/>
    <w:rsid w:val="3CC81E09"/>
    <w:rsid w:val="3CCA7E6A"/>
    <w:rsid w:val="3CE40ED1"/>
    <w:rsid w:val="3CE87D42"/>
    <w:rsid w:val="3CF66E44"/>
    <w:rsid w:val="3D0C1467"/>
    <w:rsid w:val="3D324D36"/>
    <w:rsid w:val="3D3402ED"/>
    <w:rsid w:val="3D651E5A"/>
    <w:rsid w:val="3D87726D"/>
    <w:rsid w:val="3DD220BD"/>
    <w:rsid w:val="3DE20A28"/>
    <w:rsid w:val="3DE75DDF"/>
    <w:rsid w:val="3DFB305E"/>
    <w:rsid w:val="3E0849C3"/>
    <w:rsid w:val="3E105026"/>
    <w:rsid w:val="3E2A511F"/>
    <w:rsid w:val="3E3C3F47"/>
    <w:rsid w:val="3E3F2247"/>
    <w:rsid w:val="3E3F5224"/>
    <w:rsid w:val="3E5974A1"/>
    <w:rsid w:val="3E71390E"/>
    <w:rsid w:val="3E786EBC"/>
    <w:rsid w:val="3E967BA9"/>
    <w:rsid w:val="3EA02E3C"/>
    <w:rsid w:val="3EB3301F"/>
    <w:rsid w:val="3EC0681C"/>
    <w:rsid w:val="3ECF6905"/>
    <w:rsid w:val="3EE7003B"/>
    <w:rsid w:val="3F0428B3"/>
    <w:rsid w:val="3F315198"/>
    <w:rsid w:val="3F43216C"/>
    <w:rsid w:val="3F586F91"/>
    <w:rsid w:val="3F6A58EE"/>
    <w:rsid w:val="3FAD052D"/>
    <w:rsid w:val="3FCD0EB1"/>
    <w:rsid w:val="40074B14"/>
    <w:rsid w:val="400B2BC2"/>
    <w:rsid w:val="40452B77"/>
    <w:rsid w:val="40591CCA"/>
    <w:rsid w:val="405A2EFB"/>
    <w:rsid w:val="407606F8"/>
    <w:rsid w:val="40890784"/>
    <w:rsid w:val="409278D3"/>
    <w:rsid w:val="40934CC9"/>
    <w:rsid w:val="409C6D12"/>
    <w:rsid w:val="40A733EC"/>
    <w:rsid w:val="40AC475D"/>
    <w:rsid w:val="40C068C2"/>
    <w:rsid w:val="40CE2206"/>
    <w:rsid w:val="40F313C9"/>
    <w:rsid w:val="40F56CE0"/>
    <w:rsid w:val="40FA7389"/>
    <w:rsid w:val="40FB4023"/>
    <w:rsid w:val="4101023F"/>
    <w:rsid w:val="4111068F"/>
    <w:rsid w:val="41250FEC"/>
    <w:rsid w:val="412A3AB2"/>
    <w:rsid w:val="4165471F"/>
    <w:rsid w:val="41785EAD"/>
    <w:rsid w:val="417F3649"/>
    <w:rsid w:val="418159BB"/>
    <w:rsid w:val="418C2D04"/>
    <w:rsid w:val="419138BC"/>
    <w:rsid w:val="419D1F93"/>
    <w:rsid w:val="419D24D5"/>
    <w:rsid w:val="41A4601A"/>
    <w:rsid w:val="41A97275"/>
    <w:rsid w:val="41C26723"/>
    <w:rsid w:val="41C64A5C"/>
    <w:rsid w:val="41D850C4"/>
    <w:rsid w:val="41DE732B"/>
    <w:rsid w:val="41FC0F6A"/>
    <w:rsid w:val="42101DD3"/>
    <w:rsid w:val="421F04AA"/>
    <w:rsid w:val="42261FDB"/>
    <w:rsid w:val="42496750"/>
    <w:rsid w:val="42576B28"/>
    <w:rsid w:val="42C51CC6"/>
    <w:rsid w:val="42C5790C"/>
    <w:rsid w:val="42E26D10"/>
    <w:rsid w:val="42EB7271"/>
    <w:rsid w:val="42F9408E"/>
    <w:rsid w:val="43111541"/>
    <w:rsid w:val="432261B1"/>
    <w:rsid w:val="4338616D"/>
    <w:rsid w:val="434B65C3"/>
    <w:rsid w:val="434E5750"/>
    <w:rsid w:val="43520B1C"/>
    <w:rsid w:val="435A23E2"/>
    <w:rsid w:val="435D2191"/>
    <w:rsid w:val="436B5F91"/>
    <w:rsid w:val="438C032F"/>
    <w:rsid w:val="43A04304"/>
    <w:rsid w:val="43BC20E7"/>
    <w:rsid w:val="43D47F1B"/>
    <w:rsid w:val="43DA0C83"/>
    <w:rsid w:val="44470380"/>
    <w:rsid w:val="445676DD"/>
    <w:rsid w:val="44644BAA"/>
    <w:rsid w:val="44766C04"/>
    <w:rsid w:val="448229A2"/>
    <w:rsid w:val="44AB0C4A"/>
    <w:rsid w:val="44B4082E"/>
    <w:rsid w:val="44CE6128"/>
    <w:rsid w:val="44CF6095"/>
    <w:rsid w:val="44D208B7"/>
    <w:rsid w:val="44EA2908"/>
    <w:rsid w:val="44FD2AC6"/>
    <w:rsid w:val="45085EB8"/>
    <w:rsid w:val="45494C26"/>
    <w:rsid w:val="45541653"/>
    <w:rsid w:val="45666450"/>
    <w:rsid w:val="458F3622"/>
    <w:rsid w:val="45954C2A"/>
    <w:rsid w:val="45B77759"/>
    <w:rsid w:val="45DF4769"/>
    <w:rsid w:val="460B4C41"/>
    <w:rsid w:val="460E55D4"/>
    <w:rsid w:val="46323F38"/>
    <w:rsid w:val="463C129A"/>
    <w:rsid w:val="46622BC3"/>
    <w:rsid w:val="4672394C"/>
    <w:rsid w:val="469724B7"/>
    <w:rsid w:val="46D13843"/>
    <w:rsid w:val="46D839AD"/>
    <w:rsid w:val="47270D0F"/>
    <w:rsid w:val="475032FC"/>
    <w:rsid w:val="4750555D"/>
    <w:rsid w:val="476F5D7B"/>
    <w:rsid w:val="47760603"/>
    <w:rsid w:val="47762FC7"/>
    <w:rsid w:val="47864FA6"/>
    <w:rsid w:val="478926B5"/>
    <w:rsid w:val="479063C5"/>
    <w:rsid w:val="47E12CDB"/>
    <w:rsid w:val="47EA75B2"/>
    <w:rsid w:val="47FE3718"/>
    <w:rsid w:val="48147269"/>
    <w:rsid w:val="483F6900"/>
    <w:rsid w:val="48872FF1"/>
    <w:rsid w:val="48A33E77"/>
    <w:rsid w:val="48B21583"/>
    <w:rsid w:val="48C07E11"/>
    <w:rsid w:val="49132284"/>
    <w:rsid w:val="491E4681"/>
    <w:rsid w:val="49285CEB"/>
    <w:rsid w:val="492A49CB"/>
    <w:rsid w:val="493809FD"/>
    <w:rsid w:val="49432803"/>
    <w:rsid w:val="49470ABB"/>
    <w:rsid w:val="496324D1"/>
    <w:rsid w:val="49743095"/>
    <w:rsid w:val="49822F19"/>
    <w:rsid w:val="49B000EC"/>
    <w:rsid w:val="49B04D70"/>
    <w:rsid w:val="49B6451B"/>
    <w:rsid w:val="49D015E8"/>
    <w:rsid w:val="49D73E6D"/>
    <w:rsid w:val="49E06489"/>
    <w:rsid w:val="49EF2AC2"/>
    <w:rsid w:val="4A0C7076"/>
    <w:rsid w:val="4A1950C0"/>
    <w:rsid w:val="4A1C404E"/>
    <w:rsid w:val="4A2D798B"/>
    <w:rsid w:val="4A3A15DE"/>
    <w:rsid w:val="4A412404"/>
    <w:rsid w:val="4A4E6393"/>
    <w:rsid w:val="4A6050EB"/>
    <w:rsid w:val="4A64025F"/>
    <w:rsid w:val="4A640C39"/>
    <w:rsid w:val="4A99031F"/>
    <w:rsid w:val="4AAE6348"/>
    <w:rsid w:val="4AC650E4"/>
    <w:rsid w:val="4ACD3DFB"/>
    <w:rsid w:val="4AD532AA"/>
    <w:rsid w:val="4ADF6830"/>
    <w:rsid w:val="4AED06ED"/>
    <w:rsid w:val="4AF01B27"/>
    <w:rsid w:val="4AFB3DEB"/>
    <w:rsid w:val="4B3803E4"/>
    <w:rsid w:val="4B4E5335"/>
    <w:rsid w:val="4B5E1457"/>
    <w:rsid w:val="4B751F58"/>
    <w:rsid w:val="4B784E6E"/>
    <w:rsid w:val="4B8E07C1"/>
    <w:rsid w:val="4B9C6C90"/>
    <w:rsid w:val="4BA17B5D"/>
    <w:rsid w:val="4BDD3DD1"/>
    <w:rsid w:val="4C106872"/>
    <w:rsid w:val="4C1241CA"/>
    <w:rsid w:val="4C125012"/>
    <w:rsid w:val="4C142DA6"/>
    <w:rsid w:val="4C1C050B"/>
    <w:rsid w:val="4C445D06"/>
    <w:rsid w:val="4C483ACF"/>
    <w:rsid w:val="4C66733E"/>
    <w:rsid w:val="4C80571A"/>
    <w:rsid w:val="4C851D32"/>
    <w:rsid w:val="4CC15DCE"/>
    <w:rsid w:val="4CD91888"/>
    <w:rsid w:val="4D3054B4"/>
    <w:rsid w:val="4D4814BA"/>
    <w:rsid w:val="4D616846"/>
    <w:rsid w:val="4D741090"/>
    <w:rsid w:val="4DC42AF9"/>
    <w:rsid w:val="4DE83AF6"/>
    <w:rsid w:val="4DEF36E3"/>
    <w:rsid w:val="4DFD78D3"/>
    <w:rsid w:val="4E116438"/>
    <w:rsid w:val="4E2A571D"/>
    <w:rsid w:val="4E3B1BA5"/>
    <w:rsid w:val="4E481A1B"/>
    <w:rsid w:val="4E5772FB"/>
    <w:rsid w:val="4E676345"/>
    <w:rsid w:val="4E723164"/>
    <w:rsid w:val="4EB66A11"/>
    <w:rsid w:val="4EBE6DB2"/>
    <w:rsid w:val="4EC7173E"/>
    <w:rsid w:val="4EDC2D37"/>
    <w:rsid w:val="4EF745F7"/>
    <w:rsid w:val="4F051422"/>
    <w:rsid w:val="4F304989"/>
    <w:rsid w:val="4F3505B5"/>
    <w:rsid w:val="4F3E24C7"/>
    <w:rsid w:val="4F3E6E24"/>
    <w:rsid w:val="4F4412D7"/>
    <w:rsid w:val="4F4B25E4"/>
    <w:rsid w:val="4F540331"/>
    <w:rsid w:val="4F59765D"/>
    <w:rsid w:val="4F773909"/>
    <w:rsid w:val="4FBD17B0"/>
    <w:rsid w:val="4FDC64F8"/>
    <w:rsid w:val="4FF525B7"/>
    <w:rsid w:val="4FFD1242"/>
    <w:rsid w:val="500018DB"/>
    <w:rsid w:val="50080273"/>
    <w:rsid w:val="500C3F9D"/>
    <w:rsid w:val="504C38CC"/>
    <w:rsid w:val="50822177"/>
    <w:rsid w:val="50947199"/>
    <w:rsid w:val="50A76BEC"/>
    <w:rsid w:val="50A77A6E"/>
    <w:rsid w:val="50B27C31"/>
    <w:rsid w:val="50B643E9"/>
    <w:rsid w:val="50BB3EF0"/>
    <w:rsid w:val="50D02333"/>
    <w:rsid w:val="50DA7012"/>
    <w:rsid w:val="50E42485"/>
    <w:rsid w:val="50E45343"/>
    <w:rsid w:val="50F7259E"/>
    <w:rsid w:val="51145BE4"/>
    <w:rsid w:val="51185F19"/>
    <w:rsid w:val="511F2490"/>
    <w:rsid w:val="515125F6"/>
    <w:rsid w:val="515D6A9F"/>
    <w:rsid w:val="516914BC"/>
    <w:rsid w:val="51713509"/>
    <w:rsid w:val="518A42D8"/>
    <w:rsid w:val="519A53F7"/>
    <w:rsid w:val="51AC3791"/>
    <w:rsid w:val="51C15D6C"/>
    <w:rsid w:val="51E364D2"/>
    <w:rsid w:val="520C4646"/>
    <w:rsid w:val="52322C1C"/>
    <w:rsid w:val="5263094B"/>
    <w:rsid w:val="52724D01"/>
    <w:rsid w:val="52870F94"/>
    <w:rsid w:val="529F5EBC"/>
    <w:rsid w:val="53053BDC"/>
    <w:rsid w:val="53075D4D"/>
    <w:rsid w:val="53554C52"/>
    <w:rsid w:val="53642810"/>
    <w:rsid w:val="537C62A7"/>
    <w:rsid w:val="53AB2889"/>
    <w:rsid w:val="53D25B55"/>
    <w:rsid w:val="54096CEA"/>
    <w:rsid w:val="540F0507"/>
    <w:rsid w:val="54190401"/>
    <w:rsid w:val="54591727"/>
    <w:rsid w:val="546D38F8"/>
    <w:rsid w:val="548D0188"/>
    <w:rsid w:val="549703F7"/>
    <w:rsid w:val="54C354BD"/>
    <w:rsid w:val="54EF1D54"/>
    <w:rsid w:val="550109EB"/>
    <w:rsid w:val="551749A1"/>
    <w:rsid w:val="55302816"/>
    <w:rsid w:val="553F299B"/>
    <w:rsid w:val="554144BA"/>
    <w:rsid w:val="556A0A84"/>
    <w:rsid w:val="556D4337"/>
    <w:rsid w:val="55796A6E"/>
    <w:rsid w:val="55814627"/>
    <w:rsid w:val="559C4103"/>
    <w:rsid w:val="55AA3D91"/>
    <w:rsid w:val="55E64F51"/>
    <w:rsid w:val="55FD6117"/>
    <w:rsid w:val="56020A19"/>
    <w:rsid w:val="56124D39"/>
    <w:rsid w:val="561636DF"/>
    <w:rsid w:val="56181E34"/>
    <w:rsid w:val="56254D57"/>
    <w:rsid w:val="562A1040"/>
    <w:rsid w:val="56366290"/>
    <w:rsid w:val="567373DB"/>
    <w:rsid w:val="568B6C18"/>
    <w:rsid w:val="56927CD7"/>
    <w:rsid w:val="56AD772B"/>
    <w:rsid w:val="56B048FE"/>
    <w:rsid w:val="56B453CE"/>
    <w:rsid w:val="56C41727"/>
    <w:rsid w:val="56C97471"/>
    <w:rsid w:val="56DC4392"/>
    <w:rsid w:val="57070C15"/>
    <w:rsid w:val="572E337B"/>
    <w:rsid w:val="5737293E"/>
    <w:rsid w:val="574C43DE"/>
    <w:rsid w:val="57903A45"/>
    <w:rsid w:val="579C6091"/>
    <w:rsid w:val="57A045A4"/>
    <w:rsid w:val="57A132EA"/>
    <w:rsid w:val="57A948C6"/>
    <w:rsid w:val="57C7451B"/>
    <w:rsid w:val="57C90BDC"/>
    <w:rsid w:val="57E24E6D"/>
    <w:rsid w:val="57F84285"/>
    <w:rsid w:val="58501DB1"/>
    <w:rsid w:val="585F65D8"/>
    <w:rsid w:val="589046A5"/>
    <w:rsid w:val="5898637D"/>
    <w:rsid w:val="58AA38A4"/>
    <w:rsid w:val="58D34226"/>
    <w:rsid w:val="59225513"/>
    <w:rsid w:val="595B0143"/>
    <w:rsid w:val="59897E96"/>
    <w:rsid w:val="59A17FCC"/>
    <w:rsid w:val="59A33182"/>
    <w:rsid w:val="59B44FF7"/>
    <w:rsid w:val="59E359A5"/>
    <w:rsid w:val="59EF5583"/>
    <w:rsid w:val="5A2A6479"/>
    <w:rsid w:val="5A6538C9"/>
    <w:rsid w:val="5A696FA1"/>
    <w:rsid w:val="5A8C2C8F"/>
    <w:rsid w:val="5AA25907"/>
    <w:rsid w:val="5AA93B9C"/>
    <w:rsid w:val="5ABB7006"/>
    <w:rsid w:val="5AD64275"/>
    <w:rsid w:val="5AE511E6"/>
    <w:rsid w:val="5AED7FAD"/>
    <w:rsid w:val="5B0A787A"/>
    <w:rsid w:val="5B1A1276"/>
    <w:rsid w:val="5B2760AD"/>
    <w:rsid w:val="5B2F2893"/>
    <w:rsid w:val="5B442316"/>
    <w:rsid w:val="5B7B1438"/>
    <w:rsid w:val="5B9E7D89"/>
    <w:rsid w:val="5BE36BF5"/>
    <w:rsid w:val="5C000DE3"/>
    <w:rsid w:val="5C095C56"/>
    <w:rsid w:val="5C2641B3"/>
    <w:rsid w:val="5C633685"/>
    <w:rsid w:val="5CB96042"/>
    <w:rsid w:val="5CC360A7"/>
    <w:rsid w:val="5CC44DA4"/>
    <w:rsid w:val="5CD264D8"/>
    <w:rsid w:val="5CF30DF5"/>
    <w:rsid w:val="5D1D2913"/>
    <w:rsid w:val="5D2A3F62"/>
    <w:rsid w:val="5D337F09"/>
    <w:rsid w:val="5D402818"/>
    <w:rsid w:val="5D911FDC"/>
    <w:rsid w:val="5D94315C"/>
    <w:rsid w:val="5DAC322F"/>
    <w:rsid w:val="5DBB68F7"/>
    <w:rsid w:val="5DFA42C2"/>
    <w:rsid w:val="5E54189E"/>
    <w:rsid w:val="5E647818"/>
    <w:rsid w:val="5E763B4E"/>
    <w:rsid w:val="5E7B5030"/>
    <w:rsid w:val="5E812C2F"/>
    <w:rsid w:val="5E893FDC"/>
    <w:rsid w:val="5EB715FD"/>
    <w:rsid w:val="5EC7547E"/>
    <w:rsid w:val="5EED49DD"/>
    <w:rsid w:val="5EFB677C"/>
    <w:rsid w:val="5F0359EA"/>
    <w:rsid w:val="5F284057"/>
    <w:rsid w:val="5F673E40"/>
    <w:rsid w:val="5F7D5D51"/>
    <w:rsid w:val="5F884ADC"/>
    <w:rsid w:val="5FB366C3"/>
    <w:rsid w:val="5FB47EB2"/>
    <w:rsid w:val="5FC64A02"/>
    <w:rsid w:val="5FCF5318"/>
    <w:rsid w:val="5FDD333C"/>
    <w:rsid w:val="5FED0CFF"/>
    <w:rsid w:val="6004305F"/>
    <w:rsid w:val="601754C3"/>
    <w:rsid w:val="60190D01"/>
    <w:rsid w:val="602B2D41"/>
    <w:rsid w:val="608F5287"/>
    <w:rsid w:val="60A76C44"/>
    <w:rsid w:val="60D847A8"/>
    <w:rsid w:val="60F05CF5"/>
    <w:rsid w:val="610175F7"/>
    <w:rsid w:val="61062E54"/>
    <w:rsid w:val="610C1703"/>
    <w:rsid w:val="61206705"/>
    <w:rsid w:val="6142609F"/>
    <w:rsid w:val="6149226C"/>
    <w:rsid w:val="61617D08"/>
    <w:rsid w:val="617A059E"/>
    <w:rsid w:val="61A359AB"/>
    <w:rsid w:val="61AD3C17"/>
    <w:rsid w:val="61AD5A7C"/>
    <w:rsid w:val="61B43512"/>
    <w:rsid w:val="61B5748C"/>
    <w:rsid w:val="61C22AB9"/>
    <w:rsid w:val="61F60D71"/>
    <w:rsid w:val="627851F6"/>
    <w:rsid w:val="628749C8"/>
    <w:rsid w:val="62C21AE2"/>
    <w:rsid w:val="62EC3B36"/>
    <w:rsid w:val="62EF6D8B"/>
    <w:rsid w:val="6305393F"/>
    <w:rsid w:val="6328604A"/>
    <w:rsid w:val="63293771"/>
    <w:rsid w:val="633D207A"/>
    <w:rsid w:val="636F3A8A"/>
    <w:rsid w:val="63767C26"/>
    <w:rsid w:val="639B1660"/>
    <w:rsid w:val="63A86BDE"/>
    <w:rsid w:val="64102317"/>
    <w:rsid w:val="64196C68"/>
    <w:rsid w:val="64573A42"/>
    <w:rsid w:val="646436A4"/>
    <w:rsid w:val="647F062E"/>
    <w:rsid w:val="649F14DE"/>
    <w:rsid w:val="64AB69F4"/>
    <w:rsid w:val="64B33903"/>
    <w:rsid w:val="64BE75E5"/>
    <w:rsid w:val="64D36736"/>
    <w:rsid w:val="64EC2CA8"/>
    <w:rsid w:val="65470C9A"/>
    <w:rsid w:val="654C651C"/>
    <w:rsid w:val="655E0C30"/>
    <w:rsid w:val="657E17B2"/>
    <w:rsid w:val="65990E60"/>
    <w:rsid w:val="659C092C"/>
    <w:rsid w:val="65A51429"/>
    <w:rsid w:val="65CA5B71"/>
    <w:rsid w:val="65D862C1"/>
    <w:rsid w:val="65DE0908"/>
    <w:rsid w:val="65F0121B"/>
    <w:rsid w:val="65F31FBB"/>
    <w:rsid w:val="66091DFB"/>
    <w:rsid w:val="660E7DF3"/>
    <w:rsid w:val="66424C18"/>
    <w:rsid w:val="664F3208"/>
    <w:rsid w:val="667423E5"/>
    <w:rsid w:val="667461DC"/>
    <w:rsid w:val="66894C64"/>
    <w:rsid w:val="669C3832"/>
    <w:rsid w:val="66B02350"/>
    <w:rsid w:val="66C03715"/>
    <w:rsid w:val="66F60314"/>
    <w:rsid w:val="670E33AA"/>
    <w:rsid w:val="67191078"/>
    <w:rsid w:val="676A7141"/>
    <w:rsid w:val="67C84DC0"/>
    <w:rsid w:val="67D20840"/>
    <w:rsid w:val="67E51CB2"/>
    <w:rsid w:val="67EE4EA8"/>
    <w:rsid w:val="68072469"/>
    <w:rsid w:val="680D589A"/>
    <w:rsid w:val="68462A6E"/>
    <w:rsid w:val="68630527"/>
    <w:rsid w:val="686346D1"/>
    <w:rsid w:val="68983461"/>
    <w:rsid w:val="68B47DCA"/>
    <w:rsid w:val="68F94C01"/>
    <w:rsid w:val="693E3594"/>
    <w:rsid w:val="694B1C2B"/>
    <w:rsid w:val="69550F73"/>
    <w:rsid w:val="697F233D"/>
    <w:rsid w:val="69BE442E"/>
    <w:rsid w:val="69FB309F"/>
    <w:rsid w:val="6A347F97"/>
    <w:rsid w:val="6A682DD1"/>
    <w:rsid w:val="6A6E3404"/>
    <w:rsid w:val="6AA86278"/>
    <w:rsid w:val="6ABD6175"/>
    <w:rsid w:val="6ACA0239"/>
    <w:rsid w:val="6ACA580E"/>
    <w:rsid w:val="6ACD77AE"/>
    <w:rsid w:val="6B1F5E79"/>
    <w:rsid w:val="6B431989"/>
    <w:rsid w:val="6B432C40"/>
    <w:rsid w:val="6B47361F"/>
    <w:rsid w:val="6B495068"/>
    <w:rsid w:val="6B4D78E6"/>
    <w:rsid w:val="6B7C01E9"/>
    <w:rsid w:val="6B7C112A"/>
    <w:rsid w:val="6B8007F9"/>
    <w:rsid w:val="6B9C461B"/>
    <w:rsid w:val="6BA850A2"/>
    <w:rsid w:val="6BB41F0F"/>
    <w:rsid w:val="6BC64587"/>
    <w:rsid w:val="6BE86604"/>
    <w:rsid w:val="6BF07A71"/>
    <w:rsid w:val="6BFF7822"/>
    <w:rsid w:val="6C09164D"/>
    <w:rsid w:val="6C1D7BEB"/>
    <w:rsid w:val="6C2527C3"/>
    <w:rsid w:val="6C3D5FA0"/>
    <w:rsid w:val="6C531CB0"/>
    <w:rsid w:val="6C6A4AE5"/>
    <w:rsid w:val="6CB0280D"/>
    <w:rsid w:val="6CC56193"/>
    <w:rsid w:val="6CCD08ED"/>
    <w:rsid w:val="6CCF631B"/>
    <w:rsid w:val="6CD766D9"/>
    <w:rsid w:val="6CE2191F"/>
    <w:rsid w:val="6D15344C"/>
    <w:rsid w:val="6D450812"/>
    <w:rsid w:val="6D4A69C9"/>
    <w:rsid w:val="6D5A4C30"/>
    <w:rsid w:val="6D931AAC"/>
    <w:rsid w:val="6D987B98"/>
    <w:rsid w:val="6D9C1C6D"/>
    <w:rsid w:val="6D9C2C3F"/>
    <w:rsid w:val="6D9F2289"/>
    <w:rsid w:val="6DB01696"/>
    <w:rsid w:val="6DC80189"/>
    <w:rsid w:val="6DD234B0"/>
    <w:rsid w:val="6DDA47FC"/>
    <w:rsid w:val="6DF37729"/>
    <w:rsid w:val="6DF54592"/>
    <w:rsid w:val="6E355385"/>
    <w:rsid w:val="6E3826D5"/>
    <w:rsid w:val="6E427874"/>
    <w:rsid w:val="6E493498"/>
    <w:rsid w:val="6E6C212D"/>
    <w:rsid w:val="6E734D48"/>
    <w:rsid w:val="6E7E0B9F"/>
    <w:rsid w:val="6E886E55"/>
    <w:rsid w:val="6EA054C7"/>
    <w:rsid w:val="6EBF30B5"/>
    <w:rsid w:val="6ED50EAD"/>
    <w:rsid w:val="6EE17FF4"/>
    <w:rsid w:val="6EE379D4"/>
    <w:rsid w:val="6EE946C5"/>
    <w:rsid w:val="6F103FEE"/>
    <w:rsid w:val="6F2E4042"/>
    <w:rsid w:val="6F9948B2"/>
    <w:rsid w:val="6FAA40D6"/>
    <w:rsid w:val="6FB32FEB"/>
    <w:rsid w:val="6FC85E57"/>
    <w:rsid w:val="6FEA24DA"/>
    <w:rsid w:val="70081BF9"/>
    <w:rsid w:val="70227184"/>
    <w:rsid w:val="70377D35"/>
    <w:rsid w:val="70500918"/>
    <w:rsid w:val="70553DF8"/>
    <w:rsid w:val="70817CB5"/>
    <w:rsid w:val="70AC6C8E"/>
    <w:rsid w:val="70B801C8"/>
    <w:rsid w:val="70D22B28"/>
    <w:rsid w:val="70E10814"/>
    <w:rsid w:val="70EF7475"/>
    <w:rsid w:val="710E6DC7"/>
    <w:rsid w:val="71167DF0"/>
    <w:rsid w:val="711B5C2F"/>
    <w:rsid w:val="71372159"/>
    <w:rsid w:val="714E4570"/>
    <w:rsid w:val="71537FBA"/>
    <w:rsid w:val="715867CE"/>
    <w:rsid w:val="7170650A"/>
    <w:rsid w:val="718F4BD2"/>
    <w:rsid w:val="71AE4A2B"/>
    <w:rsid w:val="71C40BE5"/>
    <w:rsid w:val="71DD2114"/>
    <w:rsid w:val="71E64873"/>
    <w:rsid w:val="72464ACE"/>
    <w:rsid w:val="724B4C64"/>
    <w:rsid w:val="726E2EE6"/>
    <w:rsid w:val="72706FD8"/>
    <w:rsid w:val="72A907E6"/>
    <w:rsid w:val="72AE42E3"/>
    <w:rsid w:val="72D417BF"/>
    <w:rsid w:val="731409B3"/>
    <w:rsid w:val="731F2077"/>
    <w:rsid w:val="7339611F"/>
    <w:rsid w:val="733D6D3F"/>
    <w:rsid w:val="735044EE"/>
    <w:rsid w:val="735A32F7"/>
    <w:rsid w:val="739A7D73"/>
    <w:rsid w:val="73A07372"/>
    <w:rsid w:val="73CF3FA9"/>
    <w:rsid w:val="73DA4614"/>
    <w:rsid w:val="73EB6096"/>
    <w:rsid w:val="73EF1BE8"/>
    <w:rsid w:val="73F6292C"/>
    <w:rsid w:val="73FD2CDB"/>
    <w:rsid w:val="741F75A2"/>
    <w:rsid w:val="74266827"/>
    <w:rsid w:val="74381066"/>
    <w:rsid w:val="744C7084"/>
    <w:rsid w:val="744F677A"/>
    <w:rsid w:val="74536E8F"/>
    <w:rsid w:val="74640B32"/>
    <w:rsid w:val="748B3EC7"/>
    <w:rsid w:val="74B30E82"/>
    <w:rsid w:val="74CC21AE"/>
    <w:rsid w:val="74DB0B55"/>
    <w:rsid w:val="750917E1"/>
    <w:rsid w:val="751B5CE0"/>
    <w:rsid w:val="75492B10"/>
    <w:rsid w:val="75774810"/>
    <w:rsid w:val="757E2FA7"/>
    <w:rsid w:val="759B78B9"/>
    <w:rsid w:val="759F2115"/>
    <w:rsid w:val="75B05D37"/>
    <w:rsid w:val="75D461E7"/>
    <w:rsid w:val="75EB580D"/>
    <w:rsid w:val="760A7432"/>
    <w:rsid w:val="761214D4"/>
    <w:rsid w:val="76296619"/>
    <w:rsid w:val="76431773"/>
    <w:rsid w:val="767C0F1F"/>
    <w:rsid w:val="76865A66"/>
    <w:rsid w:val="768D60AD"/>
    <w:rsid w:val="76A46053"/>
    <w:rsid w:val="76A50DE4"/>
    <w:rsid w:val="76CD7FF0"/>
    <w:rsid w:val="77477558"/>
    <w:rsid w:val="77802537"/>
    <w:rsid w:val="77843214"/>
    <w:rsid w:val="77A23FDA"/>
    <w:rsid w:val="77D30C4F"/>
    <w:rsid w:val="77F13495"/>
    <w:rsid w:val="7822613A"/>
    <w:rsid w:val="7825311A"/>
    <w:rsid w:val="782B3690"/>
    <w:rsid w:val="784E7A31"/>
    <w:rsid w:val="787A0C89"/>
    <w:rsid w:val="78925CF2"/>
    <w:rsid w:val="78A80952"/>
    <w:rsid w:val="78CF230C"/>
    <w:rsid w:val="790B2317"/>
    <w:rsid w:val="79224A93"/>
    <w:rsid w:val="795450AA"/>
    <w:rsid w:val="79571231"/>
    <w:rsid w:val="79816E01"/>
    <w:rsid w:val="798C15CB"/>
    <w:rsid w:val="79A44420"/>
    <w:rsid w:val="79A94489"/>
    <w:rsid w:val="79AF28B7"/>
    <w:rsid w:val="79B41898"/>
    <w:rsid w:val="79B65F65"/>
    <w:rsid w:val="79BB3A02"/>
    <w:rsid w:val="79BD362A"/>
    <w:rsid w:val="79C0191C"/>
    <w:rsid w:val="79C37F16"/>
    <w:rsid w:val="79CA1F78"/>
    <w:rsid w:val="79CD78A7"/>
    <w:rsid w:val="79D47FB8"/>
    <w:rsid w:val="79D724C9"/>
    <w:rsid w:val="7A112E83"/>
    <w:rsid w:val="7A2D5B76"/>
    <w:rsid w:val="7A4C330E"/>
    <w:rsid w:val="7A4C39A0"/>
    <w:rsid w:val="7A6E220F"/>
    <w:rsid w:val="7AB66A57"/>
    <w:rsid w:val="7ACA4094"/>
    <w:rsid w:val="7ACD61B5"/>
    <w:rsid w:val="7AE32DB2"/>
    <w:rsid w:val="7AF87886"/>
    <w:rsid w:val="7B3E07D2"/>
    <w:rsid w:val="7B6E3414"/>
    <w:rsid w:val="7B7213D1"/>
    <w:rsid w:val="7BC6204D"/>
    <w:rsid w:val="7BD92376"/>
    <w:rsid w:val="7C383C6C"/>
    <w:rsid w:val="7C3E7EE5"/>
    <w:rsid w:val="7C406DF9"/>
    <w:rsid w:val="7C4165B6"/>
    <w:rsid w:val="7C450B00"/>
    <w:rsid w:val="7C7A4F21"/>
    <w:rsid w:val="7C916B38"/>
    <w:rsid w:val="7CE10310"/>
    <w:rsid w:val="7CE464B1"/>
    <w:rsid w:val="7D030BB3"/>
    <w:rsid w:val="7D441D47"/>
    <w:rsid w:val="7D6174DF"/>
    <w:rsid w:val="7D72325C"/>
    <w:rsid w:val="7D873901"/>
    <w:rsid w:val="7D957A4D"/>
    <w:rsid w:val="7DBC0F36"/>
    <w:rsid w:val="7E03029E"/>
    <w:rsid w:val="7E063776"/>
    <w:rsid w:val="7E111C61"/>
    <w:rsid w:val="7E1526AF"/>
    <w:rsid w:val="7E260B2C"/>
    <w:rsid w:val="7E2E5DB0"/>
    <w:rsid w:val="7E346A11"/>
    <w:rsid w:val="7E42190C"/>
    <w:rsid w:val="7E454A8A"/>
    <w:rsid w:val="7E4C232A"/>
    <w:rsid w:val="7E4F5BD0"/>
    <w:rsid w:val="7E691F7C"/>
    <w:rsid w:val="7E6F089A"/>
    <w:rsid w:val="7E7D589C"/>
    <w:rsid w:val="7E7E089B"/>
    <w:rsid w:val="7EC57D49"/>
    <w:rsid w:val="7EDE5E1E"/>
    <w:rsid w:val="7EE5649F"/>
    <w:rsid w:val="7EEE4FA9"/>
    <w:rsid w:val="7EEE6D3B"/>
    <w:rsid w:val="7F033148"/>
    <w:rsid w:val="7F392754"/>
    <w:rsid w:val="7F4314C9"/>
    <w:rsid w:val="7F613ED4"/>
    <w:rsid w:val="7F6E2E38"/>
    <w:rsid w:val="7F7209B9"/>
    <w:rsid w:val="7F723663"/>
    <w:rsid w:val="7F9B53C1"/>
    <w:rsid w:val="7FA46A59"/>
    <w:rsid w:val="7FAB3302"/>
    <w:rsid w:val="7FB65A15"/>
    <w:rsid w:val="7FCB4E23"/>
    <w:rsid w:val="7FE51B1D"/>
    <w:rsid w:val="7FED50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44"/>
    <w:qFormat/>
    <w:uiPriority w:val="0"/>
    <w:pPr>
      <w:keepNext/>
      <w:outlineLvl w:val="1"/>
    </w:pPr>
    <w:rPr>
      <w:sz w:val="28"/>
    </w:rPr>
  </w:style>
  <w:style w:type="paragraph" w:styleId="4">
    <w:name w:val="heading 3"/>
    <w:basedOn w:val="1"/>
    <w:next w:val="1"/>
    <w:qFormat/>
    <w:uiPriority w:val="0"/>
    <w:pPr>
      <w:keepNext/>
      <w:keepLines/>
      <w:spacing w:line="415" w:lineRule="auto"/>
      <w:outlineLvl w:val="2"/>
    </w:pPr>
    <w:rPr>
      <w:b/>
      <w:bCs/>
      <w:sz w:val="32"/>
      <w:szCs w:val="32"/>
    </w:rPr>
  </w:style>
  <w:style w:type="paragraph" w:styleId="5">
    <w:name w:val="heading 4"/>
    <w:basedOn w:val="1"/>
    <w:next w:val="1"/>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qFormat/>
    <w:uiPriority w:val="9"/>
    <w:pPr>
      <w:keepNext/>
      <w:keepLines/>
      <w:spacing w:before="280" w:beforeLines="0" w:beforeAutospacing="0" w:after="290" w:afterLines="0" w:afterAutospacing="0" w:line="372" w:lineRule="auto"/>
      <w:outlineLvl w:val="4"/>
    </w:pPr>
    <w:rPr>
      <w:b/>
      <w:sz w:val="28"/>
    </w:rPr>
  </w:style>
  <w:style w:type="character" w:default="1" w:styleId="34">
    <w:name w:val="Default Paragraph Font"/>
    <w:qFormat/>
    <w:uiPriority w:val="0"/>
  </w:style>
  <w:style w:type="table" w:default="1" w:styleId="32">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style>
  <w:style w:type="paragraph" w:styleId="8">
    <w:name w:val="Normal Indent"/>
    <w:basedOn w:val="1"/>
    <w:unhideWhenUsed/>
    <w:qFormat/>
    <w:uiPriority w:val="99"/>
    <w:pPr>
      <w:adjustRightInd w:val="0"/>
      <w:spacing w:line="410" w:lineRule="atLeast"/>
      <w:ind w:firstLine="420"/>
      <w:jc w:val="left"/>
    </w:pPr>
    <w:rPr>
      <w:rFonts w:ascii="宋体"/>
      <w:kern w:val="0"/>
      <w:sz w:val="24"/>
      <w:szCs w:val="20"/>
    </w:rPr>
  </w:style>
  <w:style w:type="paragraph" w:styleId="9">
    <w:name w:val="annotation text"/>
    <w:basedOn w:val="1"/>
    <w:link w:val="45"/>
    <w:unhideWhenUsed/>
    <w:qFormat/>
    <w:uiPriority w:val="99"/>
    <w:pPr>
      <w:jc w:val="left"/>
    </w:pPr>
  </w:style>
  <w:style w:type="paragraph" w:styleId="10">
    <w:name w:val="Body Text 3"/>
    <w:basedOn w:val="1"/>
    <w:qFormat/>
    <w:uiPriority w:val="0"/>
    <w:pPr>
      <w:spacing w:after="120" w:afterLines="0"/>
    </w:pPr>
    <w:rPr>
      <w:kern w:val="2"/>
      <w:sz w:val="16"/>
      <w:szCs w:val="16"/>
    </w:rPr>
  </w:style>
  <w:style w:type="paragraph" w:styleId="11">
    <w:name w:val="Body Text"/>
    <w:basedOn w:val="1"/>
    <w:next w:val="1"/>
    <w:qFormat/>
    <w:uiPriority w:val="0"/>
    <w:pPr>
      <w:spacing w:after="120"/>
    </w:pPr>
  </w:style>
  <w:style w:type="paragraph" w:styleId="12">
    <w:name w:val="Body Text Indent"/>
    <w:basedOn w:val="1"/>
    <w:qFormat/>
    <w:uiPriority w:val="0"/>
    <w:pPr>
      <w:widowControl w:val="0"/>
      <w:adjustRightInd w:val="0"/>
      <w:spacing w:line="360" w:lineRule="auto"/>
      <w:ind w:firstLine="600"/>
    </w:pPr>
    <w:rPr>
      <w:sz w:val="28"/>
      <w:szCs w:val="28"/>
    </w:rPr>
  </w:style>
  <w:style w:type="paragraph" w:styleId="13">
    <w:name w:val="Block Text"/>
    <w:basedOn w:val="1"/>
    <w:next w:val="1"/>
    <w:unhideWhenUsed/>
    <w:qFormat/>
    <w:uiPriority w:val="99"/>
    <w:pPr>
      <w:spacing w:after="120"/>
      <w:ind w:left="1440" w:leftChars="700" w:right="1440" w:rightChars="700"/>
    </w:pPr>
    <w:rPr>
      <w:szCs w:val="24"/>
    </w:rPr>
  </w:style>
  <w:style w:type="paragraph" w:styleId="14">
    <w:name w:val="toc 5"/>
    <w:basedOn w:val="1"/>
    <w:next w:val="1"/>
    <w:unhideWhenUsed/>
    <w:qFormat/>
    <w:uiPriority w:val="39"/>
    <w:pPr>
      <w:ind w:left="1680" w:leftChars="800"/>
    </w:pPr>
  </w:style>
  <w:style w:type="paragraph" w:styleId="15">
    <w:name w:val="toc 3"/>
    <w:basedOn w:val="1"/>
    <w:next w:val="1"/>
    <w:qFormat/>
    <w:uiPriority w:val="0"/>
    <w:pPr>
      <w:ind w:left="840" w:leftChars="400"/>
    </w:pPr>
  </w:style>
  <w:style w:type="paragraph" w:styleId="16">
    <w:name w:val="Plain Text"/>
    <w:basedOn w:val="1"/>
    <w:qFormat/>
    <w:uiPriority w:val="0"/>
    <w:rPr>
      <w:rFonts w:ascii="Times New Roman"/>
      <w:kern w:val="2"/>
    </w:rPr>
  </w:style>
  <w:style w:type="paragraph" w:styleId="17">
    <w:name w:val="toc 8"/>
    <w:basedOn w:val="1"/>
    <w:next w:val="1"/>
    <w:unhideWhenUsed/>
    <w:qFormat/>
    <w:uiPriority w:val="39"/>
    <w:pPr>
      <w:ind w:left="2940" w:leftChars="1400"/>
    </w:pPr>
  </w:style>
  <w:style w:type="paragraph" w:styleId="18">
    <w:name w:val="Date"/>
    <w:basedOn w:val="1"/>
    <w:next w:val="1"/>
    <w:unhideWhenUsed/>
    <w:qFormat/>
    <w:uiPriority w:val="99"/>
    <w:pPr>
      <w:ind w:left="2500" w:leftChars="2500"/>
    </w:pPr>
    <w:rPr>
      <w:rFonts w:ascii="Times New Roman" w:hAnsi="Times New Roman"/>
      <w:szCs w:val="20"/>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link w:val="4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pPr>
  </w:style>
  <w:style w:type="paragraph" w:styleId="24">
    <w:name w:val="Body Text Indent 3"/>
    <w:basedOn w:val="1"/>
    <w:unhideWhenUsed/>
    <w:qFormat/>
    <w:uiPriority w:val="99"/>
    <w:pPr>
      <w:spacing w:after="120" w:afterLines="0"/>
      <w:ind w:left="420" w:leftChars="200"/>
    </w:pPr>
    <w:rPr>
      <w:sz w:val="16"/>
      <w:szCs w:val="16"/>
    </w:rPr>
  </w:style>
  <w:style w:type="paragraph" w:styleId="25">
    <w:name w:val="toc 2"/>
    <w:basedOn w:val="1"/>
    <w:next w:val="1"/>
    <w:qFormat/>
    <w:uiPriority w:val="0"/>
    <w:pPr>
      <w:ind w:left="420" w:leftChars="200"/>
    </w:pPr>
  </w:style>
  <w:style w:type="paragraph" w:styleId="26">
    <w:name w:val="toc 9"/>
    <w:basedOn w:val="1"/>
    <w:next w:val="1"/>
    <w:unhideWhenUsed/>
    <w:qFormat/>
    <w:uiPriority w:val="39"/>
    <w:pPr>
      <w:ind w:left="3360" w:leftChars="1600"/>
    </w:pPr>
  </w:style>
  <w:style w:type="paragraph" w:styleId="27">
    <w:name w:val="Normal (Web)"/>
    <w:basedOn w:val="1"/>
    <w:unhideWhenUsed/>
    <w:qFormat/>
    <w:uiPriority w:val="99"/>
    <w:pPr>
      <w:spacing w:before="100" w:beforeLines="0" w:beforeAutospacing="1" w:after="100" w:afterLines="0" w:afterAutospacing="1"/>
      <w:ind w:left="0" w:right="0"/>
      <w:jc w:val="left"/>
    </w:pPr>
    <w:rPr>
      <w:kern w:val="0"/>
      <w:sz w:val="24"/>
      <w:szCs w:val="20"/>
      <w:lang w:val="en-US" w:eastAsia="zh-CN" w:bidi="ar-SA"/>
    </w:rPr>
  </w:style>
  <w:style w:type="paragraph" w:styleId="28">
    <w:name w:val="Title"/>
    <w:basedOn w:val="1"/>
    <w:next w:val="1"/>
    <w:qFormat/>
    <w:uiPriority w:val="1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29">
    <w:name w:val="annotation subject"/>
    <w:basedOn w:val="9"/>
    <w:next w:val="9"/>
    <w:link w:val="47"/>
    <w:unhideWhenUsed/>
    <w:qFormat/>
    <w:uiPriority w:val="99"/>
    <w:rPr>
      <w:b/>
      <w:bCs/>
    </w:rPr>
  </w:style>
  <w:style w:type="paragraph" w:styleId="30">
    <w:name w:val="Body Text First Indent"/>
    <w:basedOn w:val="11"/>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szCs w:val="20"/>
    </w:rPr>
  </w:style>
  <w:style w:type="paragraph" w:styleId="31">
    <w:name w:val="Body Text First Indent 2"/>
    <w:basedOn w:val="12"/>
    <w:qFormat/>
    <w:uiPriority w:val="99"/>
    <w:pPr>
      <w:tabs>
        <w:tab w:val="left" w:pos="1218"/>
        <w:tab w:val="left" w:pos="3544"/>
      </w:tabs>
      <w:ind w:firstLine="420" w:firstLineChars="200"/>
    </w:pPr>
    <w:rPr>
      <w:rFonts w:ascii="Times New Roman"/>
      <w:szCs w:val="24"/>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page number"/>
    <w:unhideWhenUsed/>
    <w:qFormat/>
    <w:uiPriority w:val="99"/>
  </w:style>
  <w:style w:type="character" w:styleId="37">
    <w:name w:val="FollowedHyperlink"/>
    <w:unhideWhenUsed/>
    <w:qFormat/>
    <w:uiPriority w:val="99"/>
    <w:rPr>
      <w:color w:val="1D6B6B"/>
      <w:u w:val="none"/>
    </w:rPr>
  </w:style>
  <w:style w:type="character" w:styleId="38">
    <w:name w:val="HTML Definition"/>
    <w:unhideWhenUsed/>
    <w:qFormat/>
    <w:uiPriority w:val="99"/>
  </w:style>
  <w:style w:type="character" w:styleId="39">
    <w:name w:val="HTML Variable"/>
    <w:unhideWhenUsed/>
    <w:qFormat/>
    <w:uiPriority w:val="99"/>
  </w:style>
  <w:style w:type="character" w:styleId="40">
    <w:name w:val="Hyperlink"/>
    <w:unhideWhenUsed/>
    <w:qFormat/>
    <w:uiPriority w:val="99"/>
    <w:rPr>
      <w:color w:val="0563C1"/>
      <w:u w:val="single"/>
    </w:rPr>
  </w:style>
  <w:style w:type="character" w:styleId="41">
    <w:name w:val="HTML Code"/>
    <w:unhideWhenUsed/>
    <w:qFormat/>
    <w:uiPriority w:val="99"/>
    <w:rPr>
      <w:rFonts w:ascii="微软雅黑" w:hAnsi="微软雅黑" w:eastAsia="微软雅黑" w:cs="微软雅黑"/>
      <w:sz w:val="20"/>
    </w:rPr>
  </w:style>
  <w:style w:type="character" w:styleId="42">
    <w:name w:val="annotation reference"/>
    <w:unhideWhenUsed/>
    <w:qFormat/>
    <w:uiPriority w:val="99"/>
    <w:rPr>
      <w:sz w:val="21"/>
      <w:szCs w:val="21"/>
    </w:rPr>
  </w:style>
  <w:style w:type="character" w:styleId="43">
    <w:name w:val="HTML Cite"/>
    <w:unhideWhenUsed/>
    <w:qFormat/>
    <w:uiPriority w:val="99"/>
  </w:style>
  <w:style w:type="character" w:customStyle="1" w:styleId="44">
    <w:name w:val="标题 2 字符"/>
    <w:link w:val="3"/>
    <w:qFormat/>
    <w:uiPriority w:val="0"/>
    <w:rPr>
      <w:b/>
      <w:sz w:val="28"/>
    </w:rPr>
  </w:style>
  <w:style w:type="character" w:customStyle="1" w:styleId="45">
    <w:name w:val="批注文字 字符"/>
    <w:link w:val="9"/>
    <w:qFormat/>
    <w:uiPriority w:val="99"/>
    <w:rPr>
      <w:kern w:val="2"/>
      <w:sz w:val="21"/>
    </w:rPr>
  </w:style>
  <w:style w:type="character" w:customStyle="1" w:styleId="46">
    <w:name w:val="页眉 字符"/>
    <w:link w:val="20"/>
    <w:qFormat/>
    <w:uiPriority w:val="0"/>
    <w:rPr>
      <w:kern w:val="2"/>
      <w:sz w:val="18"/>
    </w:rPr>
  </w:style>
  <w:style w:type="character" w:customStyle="1" w:styleId="47">
    <w:name w:val="批注主题 字符"/>
    <w:link w:val="29"/>
    <w:semiHidden/>
    <w:qFormat/>
    <w:uiPriority w:val="99"/>
    <w:rPr>
      <w:b/>
      <w:bCs/>
      <w:kern w:val="2"/>
      <w:sz w:val="21"/>
    </w:rPr>
  </w:style>
  <w:style w:type="character" w:customStyle="1" w:styleId="48">
    <w:name w:val="del"/>
    <w:qFormat/>
    <w:uiPriority w:val="0"/>
  </w:style>
  <w:style w:type="character" w:customStyle="1" w:styleId="49">
    <w:name w:val="hide2"/>
    <w:qFormat/>
    <w:uiPriority w:val="0"/>
    <w:rPr>
      <w:vanish/>
    </w:rPr>
  </w:style>
  <w:style w:type="character" w:customStyle="1" w:styleId="50">
    <w:name w:val="ico1654"/>
    <w:qFormat/>
    <w:uiPriority w:val="0"/>
  </w:style>
  <w:style w:type="character" w:customStyle="1" w:styleId="51">
    <w:name w:val="choosename"/>
    <w:qFormat/>
    <w:uiPriority w:val="0"/>
  </w:style>
  <w:style w:type="character" w:customStyle="1" w:styleId="52">
    <w:name w:val="common"/>
    <w:qFormat/>
    <w:uiPriority w:val="0"/>
  </w:style>
  <w:style w:type="character" w:customStyle="1" w:styleId="53">
    <w:name w:val="score2"/>
    <w:qFormat/>
    <w:uiPriority w:val="0"/>
  </w:style>
  <w:style w:type="character" w:customStyle="1" w:styleId="54">
    <w:name w:val="time_select4"/>
    <w:qFormat/>
    <w:uiPriority w:val="0"/>
  </w:style>
  <w:style w:type="character" w:customStyle="1" w:styleId="55">
    <w:name w:val="hover19"/>
    <w:qFormat/>
    <w:uiPriority w:val="0"/>
    <w:rPr>
      <w:color w:val="1B57B9"/>
    </w:rPr>
  </w:style>
  <w:style w:type="character" w:customStyle="1" w:styleId="56">
    <w:name w:val="close2"/>
    <w:qFormat/>
    <w:uiPriority w:val="0"/>
  </w:style>
  <w:style w:type="character" w:customStyle="1" w:styleId="57">
    <w:name w:val="xdrichtextbox2"/>
    <w:qFormat/>
    <w:uiPriority w:val="0"/>
  </w:style>
  <w:style w:type="character" w:customStyle="1" w:styleId="58">
    <w:name w:val="addaffix"/>
    <w:qFormat/>
    <w:uiPriority w:val="0"/>
  </w:style>
  <w:style w:type="character" w:customStyle="1" w:styleId="59">
    <w:name w:val="infomation"/>
    <w:qFormat/>
    <w:uiPriority w:val="0"/>
  </w:style>
  <w:style w:type="character" w:customStyle="1" w:styleId="60">
    <w:name w:val="icontext3"/>
    <w:qFormat/>
    <w:uiPriority w:val="0"/>
  </w:style>
  <w:style w:type="character" w:customStyle="1" w:styleId="61">
    <w:name w:val="ico_open"/>
    <w:qFormat/>
    <w:uiPriority w:val="0"/>
  </w:style>
  <w:style w:type="character" w:customStyle="1" w:styleId="62">
    <w:name w:val="browse_class&gt;span"/>
    <w:qFormat/>
    <w:uiPriority w:val="0"/>
  </w:style>
  <w:style w:type="character" w:customStyle="1" w:styleId="63">
    <w:name w:val="type"/>
    <w:qFormat/>
    <w:uiPriority w:val="0"/>
  </w:style>
  <w:style w:type="character" w:customStyle="1" w:styleId="64">
    <w:name w:val="sort"/>
    <w:qFormat/>
    <w:uiPriority w:val="0"/>
    <w:rPr>
      <w:bdr w:val="single" w:color="D3E8DF" w:sz="6" w:space="0"/>
    </w:rPr>
  </w:style>
  <w:style w:type="character" w:customStyle="1" w:styleId="65">
    <w:name w:val="refresh"/>
    <w:qFormat/>
    <w:uiPriority w:val="0"/>
  </w:style>
  <w:style w:type="character" w:customStyle="1" w:styleId="66">
    <w:name w:val="after"/>
    <w:qFormat/>
    <w:uiPriority w:val="0"/>
    <w:rPr>
      <w:sz w:val="16"/>
      <w:szCs w:val="0"/>
    </w:rPr>
  </w:style>
  <w:style w:type="character" w:customStyle="1" w:styleId="67">
    <w:name w:val="sender"/>
    <w:qFormat/>
    <w:uiPriority w:val="0"/>
  </w:style>
  <w:style w:type="character" w:customStyle="1" w:styleId="68">
    <w:name w:val="time_overtime"/>
    <w:qFormat/>
    <w:uiPriority w:val="0"/>
  </w:style>
  <w:style w:type="character" w:customStyle="1" w:styleId="69">
    <w:name w:val="ico_system"/>
    <w:qFormat/>
    <w:uiPriority w:val="0"/>
  </w:style>
  <w:style w:type="character" w:customStyle="1" w:styleId="70">
    <w:name w:val="icontext1"/>
    <w:qFormat/>
    <w:uiPriority w:val="0"/>
  </w:style>
  <w:style w:type="character" w:customStyle="1" w:styleId="71">
    <w:name w:val="cdropleft"/>
    <w:qFormat/>
    <w:uiPriority w:val="0"/>
  </w:style>
  <w:style w:type="character" w:customStyle="1" w:styleId="72">
    <w:name w:val="portal_setico"/>
    <w:qFormat/>
    <w:uiPriority w:val="0"/>
  </w:style>
  <w:style w:type="character" w:customStyle="1" w:styleId="73">
    <w:name w:val="name"/>
    <w:qFormat/>
    <w:uiPriority w:val="0"/>
  </w:style>
  <w:style w:type="character" w:customStyle="1" w:styleId="74">
    <w:name w:val="complete"/>
    <w:qFormat/>
    <w:uiPriority w:val="0"/>
  </w:style>
  <w:style w:type="character" w:customStyle="1" w:styleId="75">
    <w:name w:val="edit_class"/>
    <w:qFormat/>
    <w:uiPriority w:val="0"/>
  </w:style>
  <w:style w:type="character" w:customStyle="1" w:styleId="76">
    <w:name w:val="state"/>
    <w:qFormat/>
    <w:uiPriority w:val="0"/>
  </w:style>
  <w:style w:type="character" w:customStyle="1" w:styleId="77">
    <w:name w:val="addresses_group2"/>
    <w:qFormat/>
    <w:uiPriority w:val="0"/>
  </w:style>
  <w:style w:type="character" w:customStyle="1" w:styleId="78">
    <w:name w:val="remind"/>
    <w:qFormat/>
    <w:uiPriority w:val="0"/>
  </w:style>
  <w:style w:type="character" w:customStyle="1" w:styleId="79">
    <w:name w:val="hover21"/>
    <w:qFormat/>
    <w:uiPriority w:val="0"/>
  </w:style>
  <w:style w:type="character" w:customStyle="1" w:styleId="80">
    <w:name w:val="time"/>
    <w:qFormat/>
    <w:uiPriority w:val="0"/>
  </w:style>
  <w:style w:type="character" w:customStyle="1" w:styleId="81">
    <w:name w:val="time_logo"/>
    <w:qFormat/>
    <w:uiPriority w:val="0"/>
  </w:style>
  <w:style w:type="character" w:customStyle="1" w:styleId="82">
    <w:name w:val="up"/>
    <w:qFormat/>
    <w:uiPriority w:val="0"/>
  </w:style>
  <w:style w:type="character" w:customStyle="1" w:styleId="83">
    <w:name w:val="setlist_ico"/>
    <w:qFormat/>
    <w:uiPriority w:val="0"/>
  </w:style>
  <w:style w:type="character" w:customStyle="1" w:styleId="84">
    <w:name w:val="no_background"/>
    <w:qFormat/>
    <w:uiPriority w:val="0"/>
  </w:style>
  <w:style w:type="character" w:customStyle="1" w:styleId="85">
    <w:name w:val="share"/>
    <w:qFormat/>
    <w:uiPriority w:val="0"/>
  </w:style>
  <w:style w:type="character" w:customStyle="1" w:styleId="86">
    <w:name w:val="w32"/>
    <w:qFormat/>
    <w:uiPriority w:val="0"/>
  </w:style>
  <w:style w:type="character" w:customStyle="1" w:styleId="87">
    <w:name w:val="form"/>
    <w:qFormat/>
    <w:uiPriority w:val="0"/>
  </w:style>
  <w:style w:type="character" w:customStyle="1" w:styleId="88">
    <w:name w:val="startdate"/>
    <w:qFormat/>
    <w:uiPriority w:val="0"/>
  </w:style>
  <w:style w:type="character" w:customStyle="1" w:styleId="89">
    <w:name w:val="owner"/>
    <w:qFormat/>
    <w:uiPriority w:val="0"/>
  </w:style>
  <w:style w:type="character" w:customStyle="1" w:styleId="90">
    <w:name w:val="enddate"/>
    <w:qFormat/>
    <w:uiPriority w:val="0"/>
  </w:style>
  <w:style w:type="character" w:customStyle="1" w:styleId="91">
    <w:name w:val="down"/>
    <w:qFormat/>
    <w:uiPriority w:val="0"/>
  </w:style>
  <w:style w:type="character" w:customStyle="1" w:styleId="92">
    <w:name w:val="left"/>
    <w:qFormat/>
    <w:uiPriority w:val="0"/>
  </w:style>
  <w:style w:type="character" w:customStyle="1" w:styleId="93">
    <w:name w:val="pagechatarealistclose_box1"/>
    <w:qFormat/>
    <w:uiPriority w:val="0"/>
  </w:style>
  <w:style w:type="character" w:customStyle="1" w:styleId="94">
    <w:name w:val="close3"/>
    <w:qFormat/>
    <w:uiPriority w:val="0"/>
    <w:rPr>
      <w:vanish/>
    </w:rPr>
  </w:style>
  <w:style w:type="character" w:customStyle="1" w:styleId="95">
    <w:name w:val="close1"/>
    <w:qFormat/>
    <w:uiPriority w:val="0"/>
  </w:style>
  <w:style w:type="character" w:customStyle="1" w:styleId="96">
    <w:name w:val="active"/>
    <w:qFormat/>
    <w:uiPriority w:val="0"/>
    <w:rPr>
      <w:color w:val="00FF00"/>
      <w:shd w:val="clear" w:color="auto" w:fill="111111"/>
    </w:rPr>
  </w:style>
  <w:style w:type="character" w:customStyle="1" w:styleId="97">
    <w:name w:val="reminders"/>
    <w:qFormat/>
    <w:uiPriority w:val="0"/>
  </w:style>
  <w:style w:type="character" w:customStyle="1" w:styleId="98">
    <w:name w:val="setmenu"/>
    <w:qFormat/>
    <w:uiPriority w:val="0"/>
  </w:style>
  <w:style w:type="character" w:customStyle="1" w:styleId="99">
    <w:name w:val="ico1655"/>
    <w:qFormat/>
    <w:uiPriority w:val="0"/>
  </w:style>
  <w:style w:type="character" w:customStyle="1" w:styleId="100">
    <w:name w:val="design_class"/>
    <w:qFormat/>
    <w:uiPriority w:val="0"/>
  </w:style>
  <w:style w:type="character" w:customStyle="1" w:styleId="101">
    <w:name w:val="hover22"/>
    <w:qFormat/>
    <w:uiPriority w:val="0"/>
  </w:style>
  <w:style w:type="character" w:customStyle="1" w:styleId="102">
    <w:name w:val="close"/>
    <w:qFormat/>
    <w:uiPriority w:val="0"/>
  </w:style>
  <w:style w:type="character" w:customStyle="1" w:styleId="103">
    <w:name w:val="person"/>
    <w:qFormat/>
    <w:uiPriority w:val="0"/>
  </w:style>
  <w:style w:type="character" w:customStyle="1" w:styleId="104">
    <w:name w:val="associateddata"/>
    <w:qFormat/>
    <w:uiPriority w:val="0"/>
    <w:rPr>
      <w:shd w:val="clear" w:color="auto" w:fill="50A6F9"/>
    </w:rPr>
  </w:style>
  <w:style w:type="character" w:customStyle="1" w:styleId="105">
    <w:name w:val="active5"/>
    <w:qFormat/>
    <w:uiPriority w:val="0"/>
    <w:rPr>
      <w:color w:val="FFFFFF"/>
      <w:shd w:val="clear" w:color="auto" w:fill="6EABB1"/>
    </w:rPr>
  </w:style>
  <w:style w:type="character" w:customStyle="1" w:styleId="106">
    <w:name w:val="button"/>
    <w:qFormat/>
    <w:uiPriority w:val="0"/>
  </w:style>
  <w:style w:type="character" w:customStyle="1" w:styleId="107">
    <w:name w:val="pagechatarealistclose_box"/>
    <w:qFormat/>
    <w:uiPriority w:val="0"/>
  </w:style>
  <w:style w:type="character" w:customStyle="1" w:styleId="108">
    <w:name w:val="layui-layer-tabnow"/>
    <w:qFormat/>
    <w:uiPriority w:val="0"/>
    <w:rPr>
      <w:bdr w:val="single" w:color="CCCCCC" w:sz="6" w:space="0"/>
      <w:shd w:val="clear" w:color="auto" w:fill="FFFFFF"/>
    </w:rPr>
  </w:style>
  <w:style w:type="character" w:customStyle="1" w:styleId="109">
    <w:name w:val="ico_fold2"/>
    <w:qFormat/>
    <w:uiPriority w:val="0"/>
  </w:style>
  <w:style w:type="character" w:customStyle="1" w:styleId="110">
    <w:name w:val="hover41"/>
    <w:qFormat/>
    <w:uiPriority w:val="0"/>
    <w:rPr>
      <w:color w:val="FFFFFF"/>
    </w:rPr>
  </w:style>
  <w:style w:type="character" w:customStyle="1" w:styleId="111">
    <w:name w:val="senddate"/>
    <w:qFormat/>
    <w:uiPriority w:val="0"/>
  </w:style>
  <w:style w:type="character" w:customStyle="1" w:styleId="112">
    <w:name w:val="createdate"/>
    <w:qFormat/>
    <w:uiPriority w:val="0"/>
    <w:rPr>
      <w:color w:val="6A8386"/>
    </w:rPr>
  </w:style>
  <w:style w:type="character" w:customStyle="1" w:styleId="113">
    <w:name w:val="cy"/>
    <w:qFormat/>
    <w:uiPriority w:val="0"/>
  </w:style>
  <w:style w:type="character" w:customStyle="1" w:styleId="114">
    <w:name w:val="fc-event-time12"/>
    <w:qFormat/>
    <w:uiPriority w:val="0"/>
    <w:rPr>
      <w:sz w:val="15"/>
      <w:szCs w:val="15"/>
    </w:rPr>
  </w:style>
  <w:style w:type="character" w:customStyle="1" w:styleId="115">
    <w:name w:val="fc-event-bg"/>
    <w:qFormat/>
    <w:uiPriority w:val="0"/>
    <w:rPr>
      <w:shd w:val="clear" w:color="auto" w:fill="FFFFFF"/>
    </w:rPr>
  </w:style>
  <w:style w:type="character" w:customStyle="1" w:styleId="116">
    <w:name w:val="hilite"/>
    <w:qFormat/>
    <w:uiPriority w:val="0"/>
    <w:rPr>
      <w:color w:val="FFFFFF"/>
      <w:shd w:val="clear" w:color="auto" w:fill="666666"/>
    </w:rPr>
  </w:style>
  <w:style w:type="character" w:customStyle="1" w:styleId="117">
    <w:name w:val="iconline2"/>
    <w:qFormat/>
    <w:uiPriority w:val="0"/>
  </w:style>
  <w:style w:type="character" w:customStyle="1" w:styleId="118">
    <w:name w:val="xdrichtextbox"/>
    <w:qFormat/>
    <w:uiPriority w:val="0"/>
    <w:rPr>
      <w:color w:val="auto"/>
      <w:sz w:val="18"/>
      <w:szCs w:val="18"/>
      <w:u w:val="none"/>
      <w:bdr w:val="single" w:color="DCDCDC" w:sz="8" w:space="0"/>
      <w:shd w:val="clear" w:color="auto" w:fill="auto"/>
    </w:rPr>
  </w:style>
  <w:style w:type="character" w:customStyle="1" w:styleId="119">
    <w:name w:val="icontext11"/>
    <w:qFormat/>
    <w:uiPriority w:val="0"/>
  </w:style>
  <w:style w:type="character" w:customStyle="1" w:styleId="120">
    <w:name w:val="button4"/>
    <w:qFormat/>
    <w:uiPriority w:val="0"/>
  </w:style>
  <w:style w:type="character" w:customStyle="1" w:styleId="121">
    <w:name w:val="active7"/>
    <w:qFormat/>
    <w:uiPriority w:val="0"/>
  </w:style>
  <w:style w:type="character" w:customStyle="1" w:styleId="122">
    <w:name w:val="nobutton"/>
    <w:qFormat/>
    <w:uiPriority w:val="0"/>
  </w:style>
  <w:style w:type="character" w:customStyle="1" w:styleId="123">
    <w:name w:val="urgent"/>
    <w:qFormat/>
    <w:uiPriority w:val="0"/>
    <w:rPr>
      <w:color w:val="000000"/>
    </w:rPr>
  </w:style>
  <w:style w:type="character" w:customStyle="1" w:styleId="124">
    <w:name w:val="edit_type"/>
    <w:qFormat/>
    <w:uiPriority w:val="0"/>
  </w:style>
  <w:style w:type="character" w:customStyle="1" w:styleId="125">
    <w:name w:val="icontext2"/>
    <w:qFormat/>
    <w:uiPriority w:val="0"/>
  </w:style>
  <w:style w:type="character" w:customStyle="1" w:styleId="126">
    <w:name w:val="mid"/>
    <w:qFormat/>
    <w:uiPriority w:val="0"/>
  </w:style>
  <w:style w:type="character" w:customStyle="1" w:styleId="127">
    <w:name w:val="icontext12"/>
    <w:qFormat/>
    <w:uiPriority w:val="0"/>
  </w:style>
  <w:style w:type="character" w:customStyle="1" w:styleId="128">
    <w:name w:val="number"/>
    <w:qFormat/>
    <w:uiPriority w:val="0"/>
    <w:rPr>
      <w:b/>
      <w:sz w:val="22"/>
      <w:szCs w:val="22"/>
    </w:rPr>
  </w:style>
  <w:style w:type="character" w:customStyle="1" w:styleId="129">
    <w:name w:val="hover20"/>
    <w:qFormat/>
    <w:uiPriority w:val="0"/>
  </w:style>
  <w:style w:type="character" w:customStyle="1" w:styleId="130">
    <w:name w:val="tmpztreemove_arrow"/>
    <w:qFormat/>
    <w:uiPriority w:val="0"/>
  </w:style>
  <w:style w:type="character" w:customStyle="1" w:styleId="131">
    <w:name w:val="fold_open"/>
    <w:qFormat/>
    <w:uiPriority w:val="0"/>
  </w:style>
  <w:style w:type="character" w:customStyle="1" w:styleId="132">
    <w:name w:val="active4"/>
    <w:qFormat/>
    <w:uiPriority w:val="0"/>
    <w:rPr>
      <w:color w:val="FFFFFF"/>
    </w:rPr>
  </w:style>
  <w:style w:type="character" w:customStyle="1" w:styleId="133">
    <w:name w:val="scope"/>
    <w:qFormat/>
    <w:uiPriority w:val="0"/>
  </w:style>
  <w:style w:type="character" w:customStyle="1" w:styleId="134">
    <w:name w:val="fc-event-title"/>
    <w:qFormat/>
    <w:uiPriority w:val="0"/>
  </w:style>
  <w:style w:type="character" w:customStyle="1" w:styleId="135">
    <w:name w:val="unselect"/>
    <w:qFormat/>
    <w:uiPriority w:val="0"/>
  </w:style>
  <w:style w:type="character" w:customStyle="1" w:styleId="136">
    <w:name w:val="creater"/>
    <w:qFormat/>
    <w:uiPriority w:val="0"/>
  </w:style>
  <w:style w:type="character" w:customStyle="1" w:styleId="137">
    <w:name w:val="placeholder"/>
    <w:qFormat/>
    <w:uiPriority w:val="0"/>
  </w:style>
  <w:style w:type="character" w:customStyle="1" w:styleId="138">
    <w:name w:val="publisher"/>
    <w:qFormat/>
    <w:uiPriority w:val="0"/>
  </w:style>
  <w:style w:type="character" w:customStyle="1" w:styleId="139">
    <w:name w:val="cdropright"/>
    <w:qFormat/>
    <w:uiPriority w:val="0"/>
  </w:style>
  <w:style w:type="character" w:customStyle="1" w:styleId="140">
    <w:name w:val="remindgray"/>
    <w:qFormat/>
    <w:uiPriority w:val="0"/>
  </w:style>
  <w:style w:type="character" w:customStyle="1" w:styleId="141">
    <w:name w:val="ico_open1"/>
    <w:qFormat/>
    <w:uiPriority w:val="0"/>
  </w:style>
  <w:style w:type="character" w:customStyle="1" w:styleId="142">
    <w:name w:val="hover36"/>
    <w:qFormat/>
    <w:uiPriority w:val="0"/>
    <w:rPr>
      <w:color w:val="FFFFFF"/>
    </w:rPr>
  </w:style>
  <w:style w:type="character" w:customStyle="1" w:styleId="143">
    <w:name w:val="portal_setico1"/>
    <w:qFormat/>
    <w:uiPriority w:val="0"/>
  </w:style>
  <w:style w:type="character" w:customStyle="1" w:styleId="144">
    <w:name w:val="iconline21"/>
    <w:qFormat/>
    <w:uiPriority w:val="0"/>
  </w:style>
  <w:style w:type="character" w:customStyle="1" w:styleId="145">
    <w:name w:val="hover18"/>
    <w:qFormat/>
    <w:uiPriority w:val="0"/>
  </w:style>
  <w:style w:type="character" w:customStyle="1" w:styleId="146">
    <w:name w:val="biggerthanmax"/>
    <w:qFormat/>
    <w:uiPriority w:val="0"/>
    <w:rPr>
      <w:shd w:val="clear" w:color="auto" w:fill="FFFF00"/>
    </w:rPr>
  </w:style>
  <w:style w:type="character" w:customStyle="1" w:styleId="147">
    <w:name w:val="advanced_item"/>
    <w:qFormat/>
    <w:uiPriority w:val="0"/>
  </w:style>
  <w:style w:type="character" w:customStyle="1" w:styleId="148">
    <w:name w:val="print"/>
    <w:qFormat/>
    <w:uiPriority w:val="0"/>
  </w:style>
  <w:style w:type="character" w:customStyle="1" w:styleId="149">
    <w:name w:val="first-child"/>
    <w:qFormat/>
    <w:uiPriority w:val="0"/>
  </w:style>
  <w:style w:type="character" w:customStyle="1" w:styleId="150">
    <w:name w:val="drapbtn"/>
    <w:qFormat/>
    <w:uiPriority w:val="0"/>
  </w:style>
  <w:style w:type="character" w:customStyle="1" w:styleId="151">
    <w:name w:val="ui_title_wrap_title"/>
    <w:qFormat/>
    <w:uiPriority w:val="0"/>
  </w:style>
  <w:style w:type="character" w:customStyle="1" w:styleId="152">
    <w:name w:val="select"/>
    <w:qFormat/>
    <w:uiPriority w:val="0"/>
  </w:style>
  <w:style w:type="character" w:customStyle="1" w:styleId="153">
    <w:name w:val="time1"/>
    <w:qFormat/>
    <w:uiPriority w:val="0"/>
    <w:rPr>
      <w:color w:val="6A8386"/>
    </w:rPr>
  </w:style>
  <w:style w:type="paragraph" w:customStyle="1" w:styleId="154">
    <w:name w:val="段"/>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5">
    <w:name w:val="List Paragraph"/>
    <w:basedOn w:val="1"/>
    <w:qFormat/>
    <w:uiPriority w:val="34"/>
    <w:pPr>
      <w:ind w:firstLine="420" w:firstLineChars="200"/>
    </w:pPr>
    <w:rPr>
      <w:rFonts w:ascii="Calibri" w:hAnsi="Calibri"/>
      <w:sz w:val="21"/>
      <w:szCs w:val="22"/>
    </w:rPr>
  </w:style>
  <w:style w:type="paragraph" w:styleId="15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样式1"/>
    <w:basedOn w:val="4"/>
    <w:next w:val="5"/>
    <w:qFormat/>
    <w:uiPriority w:val="0"/>
    <w:rPr>
      <w:rFonts w:eastAsia="Arial"/>
    </w:rPr>
  </w:style>
  <w:style w:type="paragraph" w:customStyle="1" w:styleId="158">
    <w:name w:val="四级标题"/>
    <w:basedOn w:val="18"/>
    <w:qFormat/>
    <w:uiPriority w:val="0"/>
    <w:rPr>
      <w:rFonts w:eastAsia="黑体"/>
    </w:rPr>
  </w:style>
  <w:style w:type="paragraph" w:customStyle="1" w:styleId="159">
    <w:name w:val="标准"/>
    <w:basedOn w:val="1"/>
    <w:qFormat/>
    <w:uiPriority w:val="0"/>
    <w:pPr>
      <w:adjustRightInd w:val="0"/>
      <w:spacing w:line="312" w:lineRule="atLeast"/>
    </w:pPr>
    <w:rPr>
      <w:kern w:val="0"/>
      <w:sz w:val="24"/>
    </w:rPr>
  </w:style>
  <w:style w:type="paragraph" w:customStyle="1" w:styleId="160">
    <w:name w:val="正文首行缩进 21"/>
    <w:basedOn w:val="161"/>
    <w:next w:val="27"/>
    <w:qFormat/>
    <w:uiPriority w:val="0"/>
    <w:pPr>
      <w:ind w:firstLine="200" w:firstLineChars="200"/>
    </w:pPr>
  </w:style>
  <w:style w:type="paragraph" w:customStyle="1" w:styleId="161">
    <w:name w:val="正文文本缩进1"/>
    <w:basedOn w:val="1"/>
    <w:qFormat/>
    <w:uiPriority w:val="0"/>
    <w:pPr>
      <w:ind w:left="200" w:leftChars="200"/>
    </w:pPr>
  </w:style>
  <w:style w:type="paragraph" w:customStyle="1" w:styleId="162">
    <w:name w:val="Normal Indent1"/>
    <w:basedOn w:val="1"/>
    <w:qFormat/>
    <w:uiPriority w:val="0"/>
    <w:pPr>
      <w:ind w:firstLine="420"/>
    </w:pPr>
  </w:style>
  <w:style w:type="paragraph" w:customStyle="1" w:styleId="163">
    <w:name w:val="Table Paragraph"/>
    <w:basedOn w:val="1"/>
    <w:qFormat/>
    <w:uiPriority w:val="1"/>
    <w:pPr>
      <w:jc w:val="left"/>
    </w:pPr>
    <w:rPr>
      <w:rFonts w:ascii="Calibri" w:hAnsi="Calibri" w:eastAsia="宋体" w:cs="Times New Roman"/>
      <w:kern w:val="0"/>
      <w:sz w:val="22"/>
      <w:lang w:eastAsia="en-US"/>
    </w:rPr>
  </w:style>
  <w:style w:type="paragraph" w:customStyle="1" w:styleId="164">
    <w:name w:val="无间隔1"/>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65">
    <w:name w:val="BlockQuote"/>
    <w:basedOn w:val="1"/>
    <w:qFormat/>
    <w:uiPriority w:val="0"/>
    <w:pPr>
      <w:spacing w:line="600" w:lineRule="exact"/>
      <w:ind w:firstLine="880" w:firstLineChars="200"/>
    </w:pPr>
    <w:rPr>
      <w:rFonts w:eastAsia="仿宋"/>
      <w:sz w:val="32"/>
    </w:rPr>
  </w:style>
  <w:style w:type="paragraph" w:customStyle="1" w:styleId="166">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table" w:customStyle="1" w:styleId="167">
    <w:name w:val="常规_检修_29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8">
    <w:name w:val="常规_检修_39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9">
    <w:name w:val="常规 31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170">
    <w:name w:val="常规_检修_41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1">
    <w:name w:val="常规 2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172">
    <w:name w:val="常规_检修_9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3">
    <w:name w:val="常规 7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74">
    <w:name w:val="常规_检修_3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5">
    <w:name w:val="常规_检修_28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6">
    <w:name w:val="常规_检修_32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7">
    <w:name w:val="常规_检修_35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8">
    <w:name w:val="常规 19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79">
    <w:name w:val="常规 10 3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80">
    <w:name w:val="常规 11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81">
    <w:name w:val="常规_检修_24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2">
    <w:name w:val="常规_检修、实业、矿业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183">
    <w:name w:val="常规_Sheet12"/>
    <w:basedOn w:val="32"/>
    <w:qFormat/>
    <w:uiPriority w:val="0"/>
    <w:pPr>
      <w:textAlignment w:val="bottom"/>
    </w:pPr>
    <w:rPr>
      <w:rFonts w:hint="eastAsia" w:ascii="宋体" w:hAnsi="宋体" w:eastAsia="宋体" w:cs="宋体"/>
      <w:color w:val="auto"/>
      <w:sz w:val="24"/>
      <w:szCs w:val="24"/>
      <w:u w:val="none"/>
    </w:rPr>
    <w:tcPr>
      <w:vAlign w:val="bottom"/>
    </w:tcPr>
  </w:style>
  <w:style w:type="table" w:customStyle="1" w:styleId="184">
    <w:name w:val="常规_检修_20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5">
    <w:name w:val="常规_检修_23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6">
    <w:name w:val="常规_表二_2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187">
    <w:name w:val="常规_检修_2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8">
    <w:name w:val="常规_15晋北铝业公司集团计划内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189">
    <w:name w:val="超链接1"/>
    <w:basedOn w:val="32"/>
    <w:qFormat/>
    <w:uiPriority w:val="0"/>
    <w:rPr>
      <w:rFonts w:hint="eastAsia" w:ascii="宋体" w:hAnsi="宋体" w:eastAsia="宋体" w:cs="宋体"/>
      <w:color w:val="0000FF"/>
      <w:sz w:val="22"/>
      <w:szCs w:val="22"/>
      <w:u w:val="single"/>
    </w:rPr>
  </w:style>
  <w:style w:type="table" w:customStyle="1" w:styleId="190">
    <w:name w:val="货币2"/>
    <w:basedOn w:val="32"/>
    <w:qFormat/>
    <w:uiPriority w:val="0"/>
  </w:style>
  <w:style w:type="table" w:customStyle="1" w:styleId="191">
    <w:name w:val="常规_检修_13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2">
    <w:name w:val="常规 6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93">
    <w:name w:val="常规_检修_10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4">
    <w:name w:val="常规_Sheet1_8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5">
    <w:name w:val="常规_Sheet1_13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6">
    <w:name w:val="常规 5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97">
    <w:name w:val="常规_检修_12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8">
    <w:name w:val="常规_检修_1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9">
    <w:name w:val="常规_Sheet1_3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0">
    <w:name w:val="常规 2 3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01">
    <w:name w:val="常规 23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02">
    <w:name w:val="常规_检修_36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3">
    <w:name w:val="常规_检修_11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4">
    <w:name w:val="常规_Sheet1_5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5">
    <w:name w:val="常规_检修_40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6">
    <w:name w:val="常规_检修_30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7">
    <w:name w:val="常规 3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08">
    <w:name w:val="常规_Sheet1_12"/>
    <w:basedOn w:val="32"/>
    <w:qFormat/>
    <w:uiPriority w:val="0"/>
    <w:pPr>
      <w:textAlignment w:val="bottom"/>
    </w:pPr>
    <w:rPr>
      <w:rFonts w:hint="eastAsia" w:ascii="宋体" w:hAnsi="宋体" w:eastAsia="宋体" w:cs="宋体"/>
      <w:color w:val="auto"/>
      <w:sz w:val="24"/>
      <w:szCs w:val="24"/>
      <w:u w:val="none"/>
    </w:rPr>
    <w:tcPr>
      <w:vAlign w:val="bottom"/>
    </w:tcPr>
  </w:style>
  <w:style w:type="table" w:customStyle="1" w:styleId="209">
    <w:name w:val="常规_检修_22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0">
    <w:name w:val="常规_Sheet1_4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1">
    <w:name w:val="常规_表二_22"/>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2">
    <w:name w:val="常规 15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3">
    <w:name w:val="常规2"/>
    <w:basedOn w:val="32"/>
    <w:qFormat/>
    <w:uiPriority w:val="0"/>
    <w:pPr>
      <w:textAlignment w:val="bottom"/>
    </w:pPr>
    <w:rPr>
      <w:rFonts w:hint="default" w:ascii="Times New Roman" w:hAnsi="Times New Roman" w:cs="Times New Roman"/>
      <w:color w:val="auto"/>
      <w:sz w:val="24"/>
      <w:szCs w:val="24"/>
      <w:u w:val="none"/>
    </w:rPr>
    <w:tcPr>
      <w:vAlign w:val="bottom"/>
    </w:tcPr>
  </w:style>
  <w:style w:type="table" w:customStyle="1" w:styleId="214">
    <w:name w:val="常规_Sheet1_11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5">
    <w:name w:val="常规_检修_8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6">
    <w:name w:val="常规 26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7">
    <w:name w:val="常规1"/>
    <w:basedOn w:val="32"/>
    <w:qFormat/>
    <w:uiPriority w:val="0"/>
    <w:pPr>
      <w:textAlignment w:val="bottom"/>
    </w:pPr>
    <w:rPr>
      <w:rFonts w:hint="default" w:ascii="Times New Roman" w:hAnsi="Times New Roman" w:cs="Times New Roman"/>
      <w:color w:val="auto"/>
      <w:sz w:val="24"/>
      <w:szCs w:val="24"/>
      <w:u w:val="none"/>
    </w:rPr>
    <w:tcPr>
      <w:vAlign w:val="bottom"/>
    </w:tcPr>
  </w:style>
  <w:style w:type="table" w:customStyle="1" w:styleId="218">
    <w:name w:val="常规 9 21"/>
    <w:basedOn w:val="32"/>
    <w:qFormat/>
    <w:uiPriority w:val="0"/>
    <w:pPr>
      <w:textAlignment w:val="bottom"/>
    </w:pPr>
    <w:rPr>
      <w:rFonts w:ascii="Tahoma" w:hAnsi="Tahoma" w:eastAsia="Tahoma" w:cs="Tahoma"/>
      <w:color w:val="000000"/>
      <w:sz w:val="22"/>
      <w:szCs w:val="22"/>
      <w:u w:val="none"/>
    </w:rPr>
    <w:tcPr>
      <w:vAlign w:val="bottom"/>
    </w:tcPr>
  </w:style>
  <w:style w:type="table" w:customStyle="1" w:styleId="219">
    <w:name w:val="常规_检修_7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0">
    <w:name w:val="常规_检修_37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1">
    <w:name w:val="常规_检修_27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2">
    <w:name w:val="常规_表二_1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23">
    <w:name w:val="常规_Sheet1_2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4">
    <w:name w:val="常规_检修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5">
    <w:name w:val="常规_检修_26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6">
    <w:name w:val="常规_检修_17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7">
    <w:name w:val="常规_检修_14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8">
    <w:name w:val="常规_表二_12"/>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29">
    <w:name w:val="常规_Sheet1_10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0">
    <w:name w:val="常规 17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1">
    <w:name w:val="常规 12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2">
    <w:name w:val="常规_检修_4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3">
    <w:name w:val="常规_Sheet1_14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4">
    <w:name w:val="常规 13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5">
    <w:name w:val="常规 291"/>
    <w:basedOn w:val="32"/>
    <w:qFormat/>
    <w:uiPriority w:val="0"/>
    <w:pPr>
      <w:textAlignment w:val="center"/>
    </w:pPr>
    <w:rPr>
      <w:rFonts w:hint="eastAsia" w:ascii="宋体" w:hAnsi="宋体" w:eastAsia="宋体" w:cs="宋体"/>
      <w:color w:val="000000"/>
      <w:sz w:val="22"/>
      <w:szCs w:val="22"/>
      <w:u w:val="none"/>
    </w:rPr>
    <w:tcPr>
      <w:vAlign w:val="center"/>
    </w:tcPr>
  </w:style>
  <w:style w:type="table" w:customStyle="1" w:styleId="236">
    <w:name w:val="常规_Sheet1_15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7">
    <w:name w:val="常规 18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8">
    <w:name w:val="常规 4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9">
    <w:name w:val="常规 10 2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40">
    <w:name w:val="常规_Sheet1_16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1">
    <w:name w:val="常规_检修_6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2">
    <w:name w:val="常规_检修_19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3">
    <w:name w:val="常规_Sheet1_7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4">
    <w:name w:val="常规_Sheet1_9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5">
    <w:name w:val="常规_检修_34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6">
    <w:name w:val="常规_检修_31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7">
    <w:name w:val="常规_检修_5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8">
    <w:name w:val="常规_检修_16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9">
    <w:name w:val="常规 25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50">
    <w:name w:val="常规_检修_33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51">
    <w:name w:val="常规_检修_38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52">
    <w:name w:val="常规 8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53">
    <w:name w:val="常规 271"/>
    <w:basedOn w:val="32"/>
    <w:qFormat/>
    <w:uiPriority w:val="0"/>
    <w:pPr>
      <w:textAlignment w:val="center"/>
    </w:pPr>
    <w:rPr>
      <w:rFonts w:hint="eastAsia" w:ascii="宋体" w:hAnsi="宋体" w:eastAsia="宋体" w:cs="宋体"/>
      <w:color w:val="000000"/>
      <w:sz w:val="22"/>
      <w:szCs w:val="22"/>
      <w:u w:val="none"/>
    </w:rPr>
    <w:tcPr>
      <w:vAlign w:val="center"/>
    </w:tcPr>
  </w:style>
  <w:style w:type="table" w:customStyle="1" w:styleId="254">
    <w:name w:val="常规_检修_21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55">
    <w:name w:val="常规_检修_25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56">
    <w:name w:val="常规_Sheet11"/>
    <w:basedOn w:val="32"/>
    <w:qFormat/>
    <w:uiPriority w:val="0"/>
    <w:pPr>
      <w:textAlignment w:val="bottom"/>
    </w:pPr>
    <w:rPr>
      <w:rFonts w:hint="eastAsia" w:ascii="宋体" w:hAnsi="宋体" w:eastAsia="宋体" w:cs="宋体"/>
      <w:color w:val="auto"/>
      <w:sz w:val="24"/>
      <w:szCs w:val="24"/>
      <w:u w:val="none"/>
    </w:rPr>
    <w:tcPr>
      <w:vAlign w:val="bottom"/>
    </w:tcPr>
  </w:style>
  <w:style w:type="table" w:customStyle="1" w:styleId="257">
    <w:name w:val="常规 14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58">
    <w:name w:val="常规_检修_18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59">
    <w:name w:val="常规_检修_15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60">
    <w:name w:val="常规 16 21"/>
    <w:basedOn w:val="32"/>
    <w:qFormat/>
    <w:uiPriority w:val="0"/>
    <w:pPr>
      <w:textAlignment w:val="bottom"/>
    </w:pPr>
    <w:rPr>
      <w:rFonts w:hint="default" w:ascii="Tahoma" w:hAnsi="Tahoma" w:eastAsia="Tahoma" w:cs="Tahoma"/>
      <w:color w:val="000000"/>
      <w:sz w:val="22"/>
      <w:szCs w:val="22"/>
      <w:u w:val="none"/>
    </w:rPr>
    <w:tcPr>
      <w:vAlign w:val="bottom"/>
    </w:tcPr>
  </w:style>
  <w:style w:type="paragraph" w:customStyle="1" w:styleId="261">
    <w:name w:val="_Style 259"/>
    <w:unhideWhenUsed/>
    <w:qFormat/>
    <w:uiPriority w:val="99"/>
    <w:rPr>
      <w:rFonts w:ascii="Times New Roman" w:hAnsi="Times New Roman" w:eastAsia="宋体" w:cs="Times New Roman"/>
      <w:kern w:val="2"/>
      <w:sz w:val="21"/>
      <w:lang w:val="en-US" w:eastAsia="zh-CN" w:bidi="ar-SA"/>
    </w:rPr>
  </w:style>
  <w:style w:type="paragraph" w:customStyle="1" w:styleId="262">
    <w:name w:val="列表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150a8eb4-cbe0-4c8d-b32e-7fe0dfa0a6d0</errorID>
      <errorWord>：</errorWord>
      <group>L1_Format</group>
      <groupName>格式问题</groupName>
      <ability>L2_HalfPunc</ability>
      <abilityName>全半角检查</abilityName>
      <candidateList>
        <item>:</item>
      </candidateList>
      <explain>文本全半角错误。</explain>
      <paraID>53BBBCE9</paraID>
      <start>160</start>
      <end>161</end>
      <status>unmodified</status>
      <modifiedWord/>
      <trackRevisions>false</trackRevisions>
    </reviewItem>
    <reviewItem>
      <errorID>33aa8faa-1a0e-4786-b6d1-50865fd6dc23</errorID>
      <errorWord>：</errorWord>
      <group>L1_Format</group>
      <groupName>格式问题</groupName>
      <ability>L2_HalfPunc</ability>
      <abilityName>全半角检查</abilityName>
      <candidateList>
        <item>: </item>
      </candidateList>
      <explain>文本全半角错误。</explain>
      <paraID>1141C6F9</paraID>
      <start>20</start>
      <end>21</end>
      <status>unmodified</status>
      <modifiedWord/>
      <trackRevisions>false</trackRevisions>
    </reviewItem>
    <reviewItem>
      <errorID>4958a4f6-4d79-4878-a2cb-4dec555ebe9e</errorID>
      <errorWord>,</errorWord>
      <group>L1_Format</group>
      <groupName>格式问题</groupName>
      <ability>L2_HalfPunc</ability>
      <abilityName>全半角检查</abilityName>
      <candidateList>
        <item>，</item>
      </candidateList>
      <explain>文本全半角错误。</explain>
      <paraID>2C38C5E9</paraID>
      <start>32</start>
      <end>33</end>
      <status>unmodified</status>
      <modifiedWord/>
      <trackRevisions>false</trackRevisions>
    </reviewItem>
    <reviewItem>
      <errorID>e76f7a4d-b9aa-495b-9440-68484e4b43f5</errorID>
      <errorWord>III</errorWord>
      <group>L1_Word</group>
      <groupName>字词问题</groupName>
      <ability>L2_Typo</ability>
      <abilityName>字词错误</abilityName>
      <candidateList>
        <item>Ⅲ</item>
      </candidateList>
      <explain/>
      <paraID>294C32B6</paraID>
      <start>142</start>
      <end>145</end>
      <status>unmodified</status>
      <modifiedWord/>
      <trackRevisions>false</trackRevisions>
    </reviewItem>
    <reviewItem>
      <errorID>3fd09f9d-24a6-43a1-98b0-7240532bf9ec</errorID>
      <errorWord>.</errorWord>
      <group>L1_Word</group>
      <groupName>字词问题</groupName>
      <ability>L2_Typo</ability>
      <abilityName>字词错误</abilityName>
      <candidateList>
        <item>.在</item>
      </candidateList>
      <explain/>
      <paraID>57A98DA4</paraID>
      <start>1</start>
      <end>2</end>
      <status>unmodified</status>
      <modifiedWord/>
      <trackRevisions>false</trackRevisions>
    </reviewItem>
    <reviewItem>
      <errorID>b75aac75-91b6-4515-a1d0-7c77f5cac491</errorID>
      <errorWord>.；</errorWord>
      <group>L1_Punc</group>
      <groupName>标点问题</groupName>
      <ability>L2_Punc</ability>
      <abilityName>标点符号检查</abilityName>
      <candidateList>
        <item>.</item>
      </candidateList>
      <explain/>
      <paraID>1CC89B4C</paraID>
      <start>269</start>
      <end>271</end>
      <status>unmodified</status>
      <modifiedWord/>
      <trackRevisions>false</trackRevisions>
    </reviewItem>
    <reviewItem>
      <errorID>d4043243-0b18-4b4e-b374-6cbf11d0f569</errorID>
      <errorWord>位</errorWord>
      <group>L1_Word</group>
      <groupName>字词问题</groupName>
      <ability>L2_Typo</ability>
      <abilityName>字词错误</abilityName>
      <candidateList>
        <item>位公</item>
      </candidateList>
      <explain/>
      <paraID>1C75CEE4</paraID>
      <start>39</start>
      <end>41</end>
      <status>modified</status>
      <modifiedWord>位公</modifiedWord>
      <trackRevisions>false</trackRevisions>
    </reviewItem>
    <reviewItem>
      <errorID>a05377c7-4ad2-4b6c-8a51-47ac5e586aba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3EABBD10</paraID>
      <start>28</start>
      <end>31</end>
      <status>unmodified</status>
      <modifiedWord/>
      <trackRevisions>false</trackRevisions>
    </reviewItem>
    <reviewItem>
      <errorID>e4cb2d05-4f41-4654-9866-dbf6400c3d26</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778A3111</paraID>
      <start>20</start>
      <end>24</end>
      <status>unmodified</status>
      <modifiedWord/>
      <trackRevisions>false</trackRevisions>
    </reviewItem>
    <reviewItem>
      <errorID>b10e48e3-3294-4584-840b-7d41ab22b8ac</errorID>
      <errorWord>其它</errorWord>
      <group>L1_Word</group>
      <groupName>字词问题</groupName>
      <ability>L2_Alias</ability>
      <abilityName>也作/曾用词</abilityName>
      <candidateList>
        <item>其他</item>
      </candidateList>
      <explain>词汇[其它]为不规范表述或旧称，其规范书面表述为[其他]。</explain>
      <paraID>5F987A5E</paraID>
      <start>30</start>
      <end>32</end>
      <status>unmodified</status>
      <modifiedWord/>
      <trackRevisions>false</trackRevisions>
    </reviewItem>
    <reviewItem>
      <errorID>a4db8199-631d-423c-9dbf-58eee08861aa</errorID>
      <errorWord>文件的</errorWord>
      <group>L1_Word</group>
      <groupName>字词问题</groupName>
      <ability>L2_Typo</ability>
      <abilityName>字词错误</abilityName>
      <candidateList>
        <item>文件</item>
      </candidateList>
      <explain/>
      <paraID>4E21F7ED</paraID>
      <start>11</start>
      <end>14</end>
      <status>unmodified</status>
      <modifiedWord/>
      <trackRevisions>false</trackRevisions>
    </reviewItem>
    <reviewItem>
      <errorID>4876e6f9-0170-4a44-bc4b-4dafc3a963e2</errorID>
      <errorWord>位</errorWord>
      <group>L1_Word</group>
      <groupName>字词问题</groupName>
      <ability>L2_Typo</ability>
      <abilityName>字词错误</abilityName>
      <candidateList>
        <item>位公</item>
      </candidateList>
      <explain/>
      <paraID>7736EE19</paraID>
      <start>19</start>
      <end>21</end>
      <status>modified</status>
      <modifiedWord>位公</modifiedWord>
      <trackRevisions>false</trackRevisions>
    </reviewItem>
    <reviewItem>
      <errorID>b7f5a5c0-8b08-41c1-9e8d-62c4306a766d</errorID>
      <errorWord>是否为</errorWord>
      <group>L1_Word</group>
      <groupName>字词问题</groupName>
      <ability>L2_Typo</ability>
      <abilityName>字词错误</abilityName>
      <candidateList>
        <item>是否</item>
      </candidateList>
      <explain/>
      <paraID>6816EFC1</paraID>
      <start>36</start>
      <end>39</end>
      <status>unmodified</status>
      <modifiedWord/>
      <trackRevisions>false</trackRevisions>
    </reviewItem>
    <reviewItem>
      <errorID>9333679b-5936-422d-8643-bb0ee584b2e4</errorID>
      <errorWord>其它</errorWord>
      <group>L1_Word</group>
      <groupName>字词问题</groupName>
      <ability>L2_Alias</ability>
      <abilityName>也作/曾用词</abilityName>
      <candidateList>
        <item>其他</item>
      </candidateList>
      <explain>词汇[其它]为不规范表述或旧称，其规范书面表述为[其他]。</explain>
      <paraID>6816EFC1</paraID>
      <start>50</start>
      <end>52</end>
      <status>unmodified</status>
      <modifiedWord/>
      <trackRevisions>false</trackRevisions>
    </reviewItem>
    <reviewItem>
      <errorID>3d663124-7006-4416-a9d5-c045ecc95ba7</errorID>
      <errorWord>III</errorWord>
      <group>L1_Word</group>
      <groupName>字词问题</groupName>
      <ability>L2_Typo</ability>
      <abilityName>字词错误</abilityName>
      <candidateList>
        <item>Ⅲ</item>
      </candidateList>
      <explain/>
      <paraID> D774312</paraID>
      <start>52</start>
      <end>55</end>
      <status>unmodified</status>
      <modifiedWord/>
      <trackRevisions>false</trackRevisions>
    </reviewItem>
    <reviewItem>
      <errorID>9dca8484-ac23-4b93-8fc1-50db131e3c5e</errorID>
      <errorWord>：</errorWord>
      <group>L1_Format</group>
      <groupName>格式问题</groupName>
      <ability>L2_HalfPunc</ability>
      <abilityName>全半角检查</abilityName>
      <candidateList>
        <item>:</item>
      </candidateList>
      <explain>文本全半角错误。</explain>
      <paraID>57E3DADF</paraID>
      <start>92</start>
      <end>93</end>
      <status>unmodified</status>
      <modifiedWord/>
      <trackRevisions>false</trackRevisions>
    </reviewItem>
    <reviewItem>
      <errorID>8a1b0c66-642b-45eb-a697-65c9bbef3d10</errorID>
      <errorWord>’</errorWord>
      <group>L1_Punc</group>
      <groupName>标点问题</groupName>
      <ability>L2_Punc</ability>
      <abilityName>标点符号检查</abilityName>
      <candidateList/>
      <explain/>
      <paraID>20889366</paraID>
      <start>7</start>
      <end>8</end>
      <status>unmodified</status>
      <modifiedWord/>
      <trackRevisions>false</trackRevisions>
    </reviewItem>
    <reviewItem>
      <errorID>ba28c67c-2563-4d6f-bd63-0fc024d321d6</errorID>
      <errorWord>’</errorWord>
      <group>L1_Punc</group>
      <groupName>标点问题</groupName>
      <ability>L2_Punc</ability>
      <abilityName>标点符号检查</abilityName>
      <candidateList/>
      <explain/>
      <paraID>20889366</paraID>
      <start>77</start>
      <end>78</end>
      <status>unmodified</status>
      <modifiedWord/>
      <trackRevisions>false</trackRevisions>
    </reviewItem>
    <reviewItem>
      <errorID>10dc0ae1-cde5-4d2d-8812-535cc6d986f8</errorID>
      <errorWord>’</errorWord>
      <group>L1_Punc</group>
      <groupName>标点问题</groupName>
      <ability>L2_Punc</ability>
      <abilityName>标点符号检查</abilityName>
      <candidateList/>
      <explain/>
      <paraID>20889366</paraID>
      <start>120</start>
      <end>121</end>
      <status>unmodified</status>
      <modifiedWord/>
      <trackRevisions>false</trackRevisions>
    </reviewItem>
    <reviewItem>
      <errorID>87f071c1-913e-491d-8d4d-44ec838de63b</errorID>
      <errorWord>：</errorWord>
      <group>L1_Format</group>
      <groupName>格式问题</groupName>
      <ability>L2_HalfPunc</ability>
      <abilityName>全半角检查</abilityName>
      <candidateList>
        <item>: </item>
      </candidateList>
      <explain>文本全半角错误。</explain>
      <paraID>6CBF0760</paraID>
      <start>20</start>
      <end>21</end>
      <status>unmodified</status>
      <modifiedWord/>
      <trackRevisions>false</trackRevisions>
    </reviewItem>
    <reviewItem>
      <errorID>648daaf8-e4fc-4e4a-8dc3-db63fdbfc7b7</errorID>
      <errorWord>,</errorWord>
      <group>L1_Format</group>
      <groupName>格式问题</groupName>
      <ability>L2_HalfPunc</ability>
      <abilityName>全半角检查</abilityName>
      <candidateList>
        <item>，</item>
      </candidateList>
      <explain>文本全半角错误。</explain>
      <paraID>3BC03416</paraID>
      <start>32</start>
      <end>33</end>
      <status>unmodified</status>
      <modifiedWord/>
      <trackRevisions>false</trackRevisions>
    </reviewItem>
    <reviewItem>
      <errorID>19718499-e596-41b2-ae79-76fa9d888a57</errorID>
      <errorWord>：</errorWord>
      <group>L1_Format</group>
      <groupName>格式问题</groupName>
      <ability>L2_HalfPunc</ability>
      <abilityName>全半角检查</abilityName>
      <candidateList>
        <item>:</item>
      </candidateList>
      <explain>文本全半角错误。</explain>
      <paraID>5FEC9A16</paraID>
      <start>141</start>
      <end>142</end>
      <status>unmodified</status>
      <modifiedWord/>
      <trackRevisions>false</trackRevisions>
    </reviewItem>
    <reviewItem>
      <errorID>8d6a08ad-8f8f-4788-8e95-16f38242dd7a</errorID>
      <errorWord>）</errorWord>
      <group>L1_Punc</group>
      <groupName>标点问题</groupName>
      <ability>L2_Punc</ability>
      <abilityName>标点符号检查</abilityName>
      <candidateList/>
      <explain/>
      <paraID> DBE73BE</paraID>
      <start>34</start>
      <end>35</end>
      <status>unmodified</status>
      <modifiedWord/>
      <trackRevisions>false</trackRevisions>
    </reviewItem>
    <reviewItem>
      <errorID>52d7e070-5034-4913-a5ed-129f00a4077c</errorID>
      <errorWord>：，</errorWord>
      <group>L1_Punc</group>
      <groupName>标点问题</groupName>
      <ability>L2_Punc</ability>
      <abilityName>标点符号检查</abilityName>
      <candidateList>
        <item>：</item>
      </candidateList>
      <explain/>
      <paraID>7772E9F8</paraID>
      <start>45</start>
      <end>47</end>
      <status>unmodified</status>
      <modifiedWord/>
      <trackRevisions>false</trackRevisions>
    </reviewItem>
    <reviewItem>
      <errorID>8ad1ff11-a4ed-450e-98d0-0403ca9dab25</errorID>
      <errorWord>’</errorWord>
      <group>L1_Punc</group>
      <groupName>标点问题</groupName>
      <ability>L2_Punc</ability>
      <abilityName>标点符号检查</abilityName>
      <candidateList/>
      <explain/>
      <paraID>4B7F30E8</paraID>
      <start>1</start>
      <end>2</end>
      <status>unmodified</status>
      <modifiedWord/>
      <trackRevisions>false</trackRevisions>
    </reviewItem>
    <reviewItem>
      <errorID>0a53e3a3-d7ca-439e-8aa2-2965eb51e3d0</errorID>
      <errorWord>,</errorWord>
      <group>L1_Format</group>
      <groupName>格式问题</groupName>
      <ability>L2_HalfPunc</ability>
      <abilityName>全半角检查</abilityName>
      <candidateList>
        <item>，</item>
      </candidateList>
      <explain>文本全半角错误。</explain>
      <paraID>56EFF6A3</paraID>
      <start>165</start>
      <end>166</end>
      <status>unmodified</status>
      <modifiedWord/>
      <trackRevisions>false</trackRevisions>
    </reviewItem>
    <reviewItem>
      <errorID>22763f10-6b2b-4508-befe-0e09a5d37ecd</errorID>
      <errorWord>；</errorWord>
      <group>L1_Format</group>
      <groupName>格式问题</groupName>
      <ability>L2_HalfPunc</ability>
      <abilityName>全半角检查</abilityName>
      <candidateList>
        <item>;</item>
      </candidateList>
      <explain>文本全半角错误。</explain>
      <paraID>56EFF6A3</paraID>
      <start>184</start>
      <end>185</end>
      <status>unmodified</status>
      <modifiedWord/>
      <trackRevisions>false</trackRevisions>
    </reviewItem>
    <reviewItem>
      <errorID>b8eb7e31-a468-462f-b9f6-b5db8bb8a4f7</errorID>
      <errorWord>’</errorWord>
      <group>L1_Punc</group>
      <groupName>标点问题</groupName>
      <ability>L2_Punc</ability>
      <abilityName>标点符号检查</abilityName>
      <candidateList/>
      <explain/>
      <paraID>55D7E460</paraID>
      <start>1</start>
      <end>2</end>
      <status>unmodified</status>
      <modifiedWord/>
      <trackRevisions>false</trackRevisions>
    </reviewItem>
    <reviewItem>
      <errorID>adf4cc21-5f52-4e3f-844a-57402ff1fd4c</errorID>
      <errorWord>日为</errorWord>
      <group>L1_Word</group>
      <groupName>字词问题</groupName>
      <ability>L2_Typo</ability>
      <abilityName>字词错误</abilityName>
      <candidateList>
        <item>日期</item>
      </candidateList>
      <explain/>
      <paraID>49F6E473</paraID>
      <start>27</start>
      <end>29</end>
      <status>unmodified</status>
      <modifiedWord/>
      <trackRevisions>false</trackRevisions>
    </reviewItem>
    <reviewItem>
      <errorID>c59463a9-5b24-41c3-b3d8-d261a0556b17</errorID>
      <errorWord>6号</errorWord>
      <group>L1_Knowledge</group>
      <groupName>知识性问题</groupName>
      <ability>L2_Time</ability>
      <abilityName>日期时间</abilityName>
      <candidateList>
        <item>6日</item>
      </candidateList>
      <explain>日期表达规范为x月x日。</explain>
      <paraID>52E61CB0</paraID>
      <start>148</start>
      <end>150</end>
      <status>modified</status>
      <modifiedWord>6日</modifiedWord>
      <trackRevisions>false</trackRevisions>
    </reviewItem>
    <reviewItem>
      <errorID>88763070-cdf7-4b1b-ba69-9707a4be3fe6</errorID>
      <errorWord>..</errorWord>
      <group>L1_Punc</group>
      <groupName>标点问题</groupName>
      <ability>L2_Punc</ability>
      <abilityName>标点符号检查</abilityName>
      <candidateList>
        <item>.</item>
      </candidateList>
      <explain/>
      <paraID>761A9524</paraID>
      <start>208</start>
      <end>209</end>
      <status>modified</status>
      <modifiedWord>.</modifiedWord>
      <trackRevisions>false</trackRevisions>
    </reviewItem>
    <reviewItem>
      <errorID>2208d414-bab6-4c7e-8f8d-4172873e7e1e</errorID>
      <errorWord>..</errorWord>
      <group>L1_Punc</group>
      <groupName>标点问题</groupName>
      <ability>L2_Punc</ability>
      <abilityName>标点符号检查</abilityName>
      <candidateList>
        <item>.</item>
      </candidateList>
      <explain/>
      <paraID>4C3DC6AE</paraID>
      <start>424</start>
      <end>426</end>
      <status>unmodified</status>
      <modifiedWord/>
      <trackRevisions>false</trackRevisions>
    </reviewItem>
    <reviewItem>
      <errorID>0e125fb6-9a88-46d6-b075-ac7f17de0fd4</errorID>
      <errorWord>几郎</errorWord>
      <group>L1_Word</group>
      <groupName>字词问题</groupName>
      <ability>L2_Typo</ability>
      <abilityName>字词错误</abilityName>
      <candidateList>
        <item>几元</item>
      </candidateList>
      <explain/>
      <paraID>3D91D937</paraID>
      <start>54</start>
      <end>56</end>
      <status>unmodified</status>
      <modifiedWord/>
      <trackRevisions>false</trackRevisions>
    </reviewItem>
    <reviewItem>
      <errorID>5c821646-00c1-4e5c-a1e5-ee2595d2c51c</errorID>
      <errorWord>’</errorWord>
      <group>L1_Punc</group>
      <groupName>标点问题</groupName>
      <ability>L2_Punc</ability>
      <abilityName>标点符号检查</abilityName>
      <candidateList/>
      <explain/>
      <paraID>708FA4C2</paraID>
      <start>62</start>
      <end>63</end>
      <status>unmodified</status>
      <modifiedWord/>
      <trackRevisions>false</trackRevisions>
    </reviewItem>
    <reviewItem>
      <errorID>c4afb555-efa4-4ad4-bd48-f5ef7253ece0</errorID>
      <errorWord>’</errorWord>
      <group>L1_Punc</group>
      <groupName>标点问题</groupName>
      <ability>L2_Punc</ability>
      <abilityName>标点符号检查</abilityName>
      <candidateList/>
      <explain/>
      <paraID>708FA4C2</paraID>
      <start>110</start>
      <end>111</end>
      <status>unmodified</status>
      <modifiedWord/>
      <trackRevisions>false</trackRevisions>
    </reviewItem>
    <reviewItem>
      <errorID>040c4a7a-cb1e-4a47-9d76-d69205cecead</errorID>
      <errorWord>’</errorWord>
      <group>L1_Punc</group>
      <groupName>标点问题</groupName>
      <ability>L2_Punc</ability>
      <abilityName>标点符号检查</abilityName>
      <candidateList/>
      <explain/>
      <paraID>708FA4C2</paraID>
      <start>124</start>
      <end>125</end>
      <status>unmodified</status>
      <modifiedWord/>
      <trackRevisions>false</trackRevisions>
    </reviewItem>
    <reviewItem>
      <errorID>227461b9-51f6-4b57-9c7c-c1c4665eb9d5</errorID>
      <errorWord>’</errorWord>
      <group>L1_Punc</group>
      <groupName>标点问题</groupName>
      <ability>L2_Punc</ability>
      <abilityName>标点符号检查</abilityName>
      <candidateList/>
      <explain/>
      <paraID>64BEE6C4</paraID>
      <start>28</start>
      <end>29</end>
      <status>unmodified</status>
      <modifiedWord/>
      <trackRevisions>false</trackRevisions>
    </reviewItem>
    <reviewItem>
      <errorID>dfb5fc7b-f06d-4459-8bec-d0f1e1508ef4</errorID>
      <errorWord>..</errorWord>
      <group>L1_Punc</group>
      <groupName>标点问题</groupName>
      <ability>L2_Punc</ability>
      <abilityName>标点符号检查</abilityName>
      <candidateList>
        <item>.</item>
      </candidateList>
      <explain/>
      <paraID>10DABCF1</paraID>
      <start>163</start>
      <end>165</end>
      <status>unmodified</status>
      <modifiedWord/>
      <trackRevisions>false</trackRevisions>
    </reviewItem>
    <reviewItem>
      <errorID>f18bc5cf-94e5-42c3-84ff-468ee446e9ad</errorID>
      <errorWord>、或者</errorWord>
      <group>L1_Word</group>
      <groupName>字词问题</groupName>
      <ability>L2_Typo</ability>
      <abilityName>字词错误</abilityName>
      <candidateList>
        <item>，或者</item>
      </candidateList>
      <explain/>
      <paraID>22827E4E</paraID>
      <start>33</start>
      <end>36</end>
      <status>unmodified</status>
      <modifiedWord/>
      <trackRevisions>false</trackRevisions>
    </reviewItem>
    <reviewItem>
      <errorID>ba68000f-9fe7-44bd-a2c2-2c1f47b348e4</errorID>
      <errorWord>承当</errorWord>
      <group>L1_Word</group>
      <groupName>字词问题</groupName>
      <ability>L2_Typo</ability>
      <abilityName>字词错误</abilityName>
      <candidateList>
        <item>承担</item>
      </candidateList>
      <explain>〈动〉担负；担当：～义务｜～责任。</explain>
      <paraID>22827E4E</paraID>
      <start>64</start>
      <end>66</end>
      <status>modified</status>
      <modifiedWord>承担</modifiedWord>
      <trackRevisions>false</trackRevisions>
    </reviewItem>
    <reviewItem>
      <errorID>5ebf43ca-371a-480c-bd85-c4e40ff266a6</errorID>
      <errorWord>其它</errorWord>
      <group>L1_Word</group>
      <groupName>字词问题</groupName>
      <ability>L2_Alias</ability>
      <abilityName>也作/曾用词</abilityName>
      <candidateList>
        <item>其他</item>
      </candidateList>
      <explain>词汇[其它]为不规范表述或旧称，其规范书面表述为[其他]。</explain>
      <paraID>40E01CF2</paraID>
      <start>2</start>
      <end>4</end>
      <status>unmodified</status>
      <modifiedWord/>
      <trackRevisions>false</trackRevisions>
    </reviewItem>
    <reviewItem>
      <errorID>cd85a2fa-cb27-45cc-8a2f-0524433f1b25</errorID>
      <errorWord>帐号</errorWord>
      <group>L1_Word</group>
      <groupName>字词问题</groupName>
      <ability>L2_Typo</ability>
      <abilityName>字词错误</abilityName>
      <candidateList>
        <item>账号</item>
      </candidateList>
      <explain>存在发音相同字词的误用。</explain>
      <paraID>5BDF8EE0</paraID>
      <start>0</start>
      <end>2</end>
      <status>unmodified</status>
      <modifiedWord/>
      <trackRevisions>false</trackRevisions>
    </reviewItem>
    <reviewItem>
      <errorID>6759ad00-a93a-4ab6-ad24-a833d90bcbdd</errorID>
      <errorWord>帐号</errorWord>
      <group>L1_Word</group>
      <groupName>字词问题</groupName>
      <ability>L2_Typo</ability>
      <abilityName>字词错误</abilityName>
      <candidateList>
        <item>账号</item>
      </candidateList>
      <explain>存在发音相同字词的误用。</explain>
      <paraID>40E03400</paraID>
      <start>0</start>
      <end>2</end>
      <status>unmodified</status>
      <modifiedWord/>
      <trackRevisions>false</trackRevisions>
    </reviewItem>
    <reviewItem>
      <errorID>173bc4f8-61a4-43ea-92a6-d42ae8b11119</errorID>
      <errorWord>’</errorWord>
      <group>L1_Punc</group>
      <groupName>标点问题</groupName>
      <ability>L2_Punc</ability>
      <abilityName>标点符号检查</abilityName>
      <candidateList/>
      <explain/>
      <paraID>3F48F1A3</paraID>
      <start>131</start>
      <end>132</end>
      <status>unmodified</status>
      <modifiedWord/>
      <trackRevisions>false</trackRevisions>
    </reviewItem>
    <reviewItem>
      <errorID>4fb11c51-f958-43cc-b8c9-75ad7bfc77c5</errorID>
      <errorWord>参与与</errorWord>
      <group>L1_Word</group>
      <groupName>字词问题</groupName>
      <ability>L2_Typo</ability>
      <abilityName>字词错误</abilityName>
      <candidateList>
        <item>参与</item>
      </candidateList>
      <explain>（参预）cānyù〈动〉参加（事务的计划、讨论、处理）：～其事｜他曾～这个规划的制订工作。</explain>
      <paraID>5B8649FC</paraID>
      <start>23</start>
      <end>25</end>
      <status>modified</status>
      <modifiedWord>参与</modifiedWord>
      <trackRevisions>false</trackRevisions>
    </reviewItem>
    <reviewItem>
      <errorID>5040b0e5-8d88-47b2-b8a9-335042d4a2bf</errorID>
      <errorWord>其它</errorWord>
      <group>L1_Word</group>
      <groupName>字词问题</groupName>
      <ability>L2_Alias</ability>
      <abilityName>也作/曾用词</abilityName>
      <candidateList>
        <item>其他</item>
      </candidateList>
      <explain>词汇[其它]为不规范表述或旧称，其规范书面表述为[其他]。</explain>
      <paraID>66FB3E3D</paraID>
      <start>20</start>
      <end>22</end>
      <status>unmodified</status>
      <modifiedWord/>
      <trackRevisions>false</trackRevisions>
    </reviewItem>
    <reviewItem>
      <errorID>4964ea69-06b2-4425-aa99-5d53d6c4650f</errorID>
      <errorWord>’</errorWord>
      <group>L1_Punc</group>
      <groupName>标点问题</groupName>
      <ability>L2_Punc</ability>
      <abilityName>标点符号检查</abilityName>
      <candidateList/>
      <explain/>
      <paraID> DDD975C</paraID>
      <start>54</start>
      <end>55</end>
      <status>unmodified</status>
      <modifiedWord/>
      <trackRevisions>false</trackRevisions>
    </reviewItem>
    <reviewItem>
      <errorID>8c7fbeb0-9f3c-4104-8df3-403a515d59e3</errorID>
      <errorWord>’</errorWord>
      <group>L1_Punc</group>
      <groupName>标点问题</groupName>
      <ability>L2_Punc</ability>
      <abilityName>标点符号检查</abilityName>
      <candidateList/>
      <explain/>
      <paraID> DDD975C</paraID>
      <start>65</start>
      <end>66</end>
      <status>unmodified</status>
      <modifiedWord/>
      <trackRevisions>false</trackRevisions>
    </reviewItem>
    <reviewItem>
      <errorID>fe7098e5-0ab3-4160-aa38-340f4cd59fcc</errorID>
      <errorWord>任何有</errorWord>
      <group>L1_Word</group>
      <groupName>字词问题</groupName>
      <ability>L2_Typo</ability>
      <abilityName>字词错误</abilityName>
      <candidateList>
        <item>任何</item>
      </candidateList>
      <explain>〈代〉指示代词。不论什么：～人都要遵纪守法｜我们能够战胜～困难。</explain>
      <paraID>1F9E014E</paraID>
      <start>15</start>
      <end>18</end>
      <status>unmodified</status>
      <modifiedWord/>
      <trackRevisions>false</trackRevisions>
    </reviewItem>
    <reviewItem>
      <errorID>a88d11c3-b8b4-40ce-bf54-9ee8eadae3cb</errorID>
      <errorWord>涉及到</errorWord>
      <group>L1_Word</group>
      <groupName>字词问题</groupName>
      <ability>L2_Typo</ability>
      <abilityName>字词错误</abilityName>
      <candidateList>
        <item>涉及</item>
      </candidateList>
      <explain>〈动〉牵涉到；关联到：案子～好几个人｜这个问题～面很广。</explain>
      <paraID>49153741</paraID>
      <start>62</start>
      <end>65</end>
      <status>unmodified</status>
      <modifiedWord/>
      <trackRevisions>false</trackRevisions>
    </reviewItem>
    <reviewItem>
      <errorID>b8a9ee8c-f567-4658-9179-8ce3c16fa680</errorID>
      <errorWord>“</errorWord>
      <group>L1_Format</group>
      <groupName>格式问题</groupName>
      <ability>L2_HalfPunc</ability>
      <abilityName>全半角检查</abilityName>
      <candidateList>
        <item>"</item>
      </candidateList>
      <explain>文本全半角错误。</explain>
      <paraID>4579E595</paraID>
      <start>224</start>
      <end>225</end>
      <status>unmodified</status>
      <modifiedWord/>
      <trackRevisions>false</trackRevisions>
    </reviewItem>
    <reviewItem>
      <errorID>c82699a3-c771-4ff6-b24b-58d1ae2297af</errorID>
      <errorWord>”</errorWord>
      <group>L1_Format</group>
      <groupName>格式问题</groupName>
      <ability>L2_HalfPunc</ability>
      <abilityName>全半角检查</abilityName>
      <candidateList>
        <item>"</item>
      </candidateList>
      <explain>文本全半角错误。</explain>
      <paraID>4579E595</paraID>
      <start>236</start>
      <end>237</end>
      <status>unmodified</status>
      <modifiedWord/>
      <trackRevisions>false</trackRevisions>
    </reviewItem>
    <reviewItem>
      <errorID>1be1fdb3-9d9a-40e3-9380-b93e3367d3e5</errorID>
      <errorWord>其它</errorWord>
      <group>L1_Word</group>
      <groupName>字词问题</groupName>
      <ability>L2_Alias</ability>
      <abilityName>也作/曾用词</abilityName>
      <candidateList>
        <item>其他</item>
      </candidateList>
      <explain>词汇[其它]为不规范表述或旧称，其规范书面表述为[其他]。</explain>
      <paraID>400DBBCC</paraID>
      <start>5</start>
      <end>7</end>
      <status>unmodified</status>
      <modifiedWord/>
      <trackRevisions>false</trackRevisions>
    </reviewItem>
    <reviewItem>
      <errorID>810e561f-92ae-4376-abe0-b3db25d6a251</errorID>
      <errorWord>其它</errorWord>
      <group>L1_Word</group>
      <groupName>字词问题</groupName>
      <ability>L2_Alias</ability>
      <abilityName>也作/曾用词</abilityName>
      <candidateList>
        <item>其他</item>
      </candidateList>
      <explain>词汇[其它]为不规范表述或旧称，其规范书面表述为[其他]。</explain>
      <paraID> 7E7013D</paraID>
      <start>14</start>
      <end>16</end>
      <status>unmodified</status>
      <modifiedWord/>
      <trackRevisions>false</trackRevisions>
    </reviewItem>
    <reviewItem>
      <errorID>b267d718-e0cb-41e9-8d71-ccf3c7250fbf</errorID>
      <errorWord>(</errorWord>
      <group>L1_Format</group>
      <groupName>格式问题</groupName>
      <ability>L2_HalfPunc</ability>
      <abilityName>全半角检查</abilityName>
      <candidateList>
        <item>（</item>
      </candidateList>
      <explain>文本全半角错误。</explain>
      <paraID>3A4778B7</paraID>
      <start>12</start>
      <end>13</end>
      <status>unmodified</status>
      <modifiedWord/>
      <trackRevisions>false</trackRevisions>
    </reviewItem>
    <reviewItem>
      <errorID>f87bb015-0539-4c3a-8ad1-cc8e15a27bd2</errorID>
      <errorWord>)</errorWord>
      <group>L1_Format</group>
      <groupName>格式问题</groupName>
      <ability>L2_HalfPunc</ability>
      <abilityName>全半角检查</abilityName>
      <candidateList>
        <item>）</item>
      </candidateList>
      <explain>文本全半角错误。</explain>
      <paraID>3A4778B7</paraID>
      <start>67</start>
      <end>68</end>
      <status>unmodified</status>
      <modifiedWord/>
      <trackRevisions>false</trackRevisions>
    </reviewItem>
    <reviewItem>
      <errorID>77019587-7376-44a9-adae-09f848d22eb6</errorID>
      <errorWord>:</errorWord>
      <group>L1_Format</group>
      <groupName>格式问题</groupName>
      <ability>L2_HalfPunc</ability>
      <abilityName>全半角检查</abilityName>
      <candidateList>
        <item>：</item>
      </candidateList>
      <explain>文本全半角错误。</explain>
      <paraID>10395CC6</paraID>
      <start>4</start>
      <end>5</end>
      <status>unmodified</status>
      <modifiedWord/>
      <trackRevisions>false</trackRevisions>
    </reviewItem>
    <reviewItem>
      <errorID>c157c942-8d2c-4608-bf37-ec9034b36d84</errorID>
      <errorWord>:</errorWord>
      <group>L1_Format</group>
      <groupName>格式问题</groupName>
      <ability>L2_HalfPunc</ability>
      <abilityName>全半角检查</abilityName>
      <candidateList>
        <item>：</item>
      </candidateList>
      <explain>文本全半角错误。</explain>
      <paraID>10395CC6</paraID>
      <start>35</start>
      <end>36</end>
      <status>unmodified</status>
      <modifiedWord/>
      <trackRevisions>false</trackRevisions>
    </reviewItem>
    <reviewItem>
      <errorID>8c3ffe70-612f-4fa8-b7b6-2cabe0ef03f7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4D6DD979</paraID>
      <start>85</start>
      <end>87</end>
      <status>unmodified</status>
      <modifiedWord/>
      <trackRevisions>false</trackRevisions>
    </reviewItem>
    <reviewItem>
      <errorID>038fee4e-47e4-47c4-abb5-255caffda66e</errorID>
      <errorWord>安全等</errorWord>
      <group>L1_Word</group>
      <groupName>字词问题</groupName>
      <ability>L2_Typo</ability>
      <abilityName>字词错误</abilityName>
      <candidateList>
        <item>安全</item>
      </candidateList>
      <explain>〈形〉没有危险；不受威胁；不出事故：～操作｜～地带｜注意交通～。</explain>
      <paraID>5C3E1CE7</paraID>
      <start>101</start>
      <end>104</end>
      <status>unmodified</status>
      <modifiedWord/>
      <trackRevisions>false</trackRevisions>
    </reviewItem>
    <reviewItem>
      <errorID>d9642bdd-9a87-433f-b2e2-2b5423ca343a</errorID>
      <errorWord>应</errorWord>
      <group>L1_Word</group>
      <groupName>字词问题</groupName>
      <ability>L2_Typo</ability>
      <abilityName>字词错误</abilityName>
      <candidateList>
        <item>应按</item>
      </candidateList>
      <explain/>
      <paraID>30BD1752</paraID>
      <start>39</start>
      <end>40</end>
      <status>unmodified</status>
      <modifiedWord/>
      <trackRevisions>false</trackRevisions>
    </reviewItem>
    <reviewItem>
      <errorID>092a7331-f1cf-4106-9fe6-11e664a43f7e</errorID>
      <errorWord>方</errorWord>
      <group>L1_Word</group>
      <groupName>字词问题</groupName>
      <ability>L2_Typo</ability>
      <abilityName>字词错误</abilityName>
      <candidateList>
        <item>方按</item>
      </candidateList>
      <explain/>
      <paraID>30BD1752</paraID>
      <start>42</start>
      <end>43</end>
      <status>unmodified</status>
      <modifiedWord/>
      <trackRevisions>false</trackRevisions>
    </reviewItem>
    <reviewItem>
      <errorID>60959862-9d63-488a-8e3b-beb95072253a</errorID>
      <errorWord>交纳</errorWord>
      <group>L1_Word</group>
      <groupName>字词问题</groupName>
      <ability>L2_Typo</ability>
      <abilityName>字词错误</abilityName>
      <candidateList>
        <item>缴纳</item>
      </candidateList>
      <explain>存在发音相同字词的误用。</explain>
      <paraID>30BD1752</paraID>
      <start>55</start>
      <end>57</end>
      <status>unmodified</status>
      <modifiedWord/>
      <trackRevisions>false</trackRevisions>
    </reviewItem>
    <reviewItem>
      <errorID>95136582-e07d-42f2-95c0-eab73b57defb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54223DCE</paraID>
      <start>0</start>
      <end>2</end>
      <status>unmodified</status>
      <modifiedWord/>
      <trackRevisions>false</trackRevisions>
    </reviewItem>
    <reviewItem>
      <errorID>b7ee3bb6-2343-4397-a5c6-af33cac51adc</errorID>
      <errorWord>(</errorWord>
      <group>L1_Format</group>
      <groupName>格式问题</groupName>
      <ability>L2_HalfPunc</ability>
      <abilityName>全半角检查</abilityName>
      <candidateList>
        <item>（</item>
      </candidateList>
      <explain>文本全半角错误。</explain>
      <paraID> 5C9E90F</paraID>
      <start>13</start>
      <end>14</end>
      <status>unmodified</status>
      <modifiedWord/>
      <trackRevisions>false</trackRevisions>
    </reviewItem>
    <reviewItem>
      <errorID>412e886d-3953-464e-8e86-1cbd32da20bd</errorID>
      <errorWord>)</errorWord>
      <group>L1_Format</group>
      <groupName>格式问题</groupName>
      <ability>L2_HalfPunc</ability>
      <abilityName>全半角检查</abilityName>
      <candidateList>
        <item>）</item>
      </candidateList>
      <explain>文本全半角错误。</explain>
      <paraID> 5C9E90F</paraID>
      <start>16</start>
      <end>17</end>
      <status>unmodified</status>
      <modifiedWord/>
      <trackRevisions>false</trackRevisions>
    </reviewItem>
    <reviewItem>
      <errorID>39ce6ece-007e-43ce-afd5-29cd08aec47f</errorID>
      <errorWord>’</errorWord>
      <group>L1_Punc</group>
      <groupName>标点问题</groupName>
      <ability>L2_Punc</ability>
      <abilityName>标点符号检查</abilityName>
      <candidateList/>
      <explain/>
      <paraID>68C90367</paraID>
      <start>6</start>
      <end>7</end>
      <status>unmodified</status>
      <modifiedWord/>
      <trackRevisions>false</trackRevisions>
    </reviewItem>
    <reviewItem>
      <errorID>762c07a4-bf36-4a08-a1ca-ea7ca781f508</errorID>
      <errorWord>III</errorWord>
      <group>L1_Word</group>
      <groupName>字词问题</groupName>
      <ability>L2_Typo</ability>
      <abilityName>字词错误</abilityName>
      <candidateList>
        <item>Ⅲ</item>
      </candidateList>
      <explain/>
      <paraID>415F85D5</paraID>
      <start>0</start>
      <end>3</end>
      <status>unmodified</status>
      <modifiedWord/>
      <trackRevisions>false</trackRevisions>
    </reviewItem>
    <reviewItem>
      <errorID>07a92e01-9a49-471d-9226-1624ae6ccc71</errorID>
      <errorWord>:</errorWord>
      <group>L1_Format</group>
      <groupName>格式问题</groupName>
      <ability>L2_HalfPunc</ability>
      <abilityName>全半角检查</abilityName>
      <candidateList>
        <item>：</item>
      </candidateList>
      <explain>文本全半角错误。</explain>
      <paraID>2A2A7592</paraID>
      <start>29</start>
      <end>30</end>
      <status>unmodified</status>
      <modifiedWord/>
      <trackRevisions>false</trackRevisions>
    </reviewItem>
    <reviewItem>
      <errorID>3edd4e06-4056-46d0-8ae2-6ce251347838</errorID>
      <errorWord>:</errorWord>
      <group>L1_Format</group>
      <groupName>格式问题</groupName>
      <ability>L2_HalfPunc</ability>
      <abilityName>全半角检查</abilityName>
      <candidateList>
        <item>：</item>
      </candidateList>
      <explain>文本全半角错误。</explain>
      <paraID>7A3608CD</paraID>
      <start>25</start>
      <end>26</end>
      <status>unmodified</status>
      <modifiedWord/>
      <trackRevisions>false</trackRevisions>
    </reviewItem>
    <reviewItem>
      <errorID>1a618fed-a283-42db-aaf5-5442334cc300</errorID>
      <errorWord>:</errorWord>
      <group>L1_Format</group>
      <groupName>格式问题</groupName>
      <ability>L2_HalfPunc</ability>
      <abilityName>全半角检查</abilityName>
      <candidateList>
        <item>：</item>
      </candidateList>
      <explain>文本全半角错误。</explain>
      <paraID>7A3608CD</paraID>
      <start>79</start>
      <end>80</end>
      <status>unmodified</status>
      <modifiedWord/>
      <trackRevisions>false</trackRevisions>
    </reviewItem>
    <reviewItem>
      <errorID>e1e6a578-efda-4d2c-b47c-565470199abc</errorID>
      <errorWord>人人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❽指人手、人才：～浮于事｜我们这里正缺～。❾（Rén）姓。</explain>
      <paraID>  918A60</paraID>
      <start>3</start>
      <end>4</end>
      <status>modified</status>
      <modifiedWord>人</modifiedWord>
      <trackRevisions>false</trackRevisions>
    </reviewItem>
    <reviewItem>
      <errorID>885a95e8-330f-4a50-87dc-4482ea935d1a</errorID>
      <errorWord>)</errorWord>
      <group>L1_Format</group>
      <groupName>格式问题</groupName>
      <ability>L2_HalfPunc</ability>
      <abilityName>全半角检查</abilityName>
      <candidateList>
        <item>）</item>
      </candidateList>
      <explain>文本全半角错误。</explain>
      <paraID>45A7435B</paraID>
      <start>22</start>
      <end>23</end>
      <status>unmodified</status>
      <modifiedWord/>
      <trackRevisions>false</trackRevisions>
    </reviewItem>
    <reviewItem>
      <errorID>d717d7ea-f2b2-48f8-afe7-04065a56f72f</errorID>
      <errorWord>,</errorWord>
      <group>L1_Format</group>
      <groupName>格式问题</groupName>
      <ability>L2_HalfPunc</ability>
      <abilityName>全半角检查</abilityName>
      <candidateList>
        <item>，</item>
      </candidateList>
      <explain>文本全半角错误。</explain>
      <paraID>45A7435B</paraID>
      <start>70</start>
      <end>71</end>
      <status>unmodified</status>
      <modifiedWord/>
      <trackRevisions>false</trackRevisions>
    </reviewItem>
    <reviewItem>
      <errorID>04521ec5-061a-41c5-8ac6-f71cecd527a4</errorID>
      <errorWord>.</errorWord>
      <group>L1_Format</group>
      <groupName>格式问题</groupName>
      <ability>L2_HalfPunc</ability>
      <abilityName>全半角检查</abilityName>
      <candidateList>
        <item>。</item>
      </candidateList>
      <explain>文本全半角错误。</explain>
      <paraID>45A7435B</paraID>
      <start>130</start>
      <end>131</end>
      <status>unmodified</status>
      <modifiedWord/>
      <trackRevisions>false</trackRevisions>
    </reviewItem>
    <reviewItem>
      <errorID>c7d9937f-7c25-48f6-b69f-952eca8d2009</errorID>
      <errorWord>..</errorWord>
      <group>L1_Punc</group>
      <groupName>标点问题</groupName>
      <ability>L2_Punc</ability>
      <abilityName>标点符号检查</abilityName>
      <candidateList>
        <item>.</item>
      </candidateList>
      <explain/>
      <paraID>30AD34BE</paraID>
      <start>362</start>
      <end>364</end>
      <status>unmodified</status>
      <modifiedWord/>
      <trackRevisions>false</trackRevisions>
    </reviewItem>
    <reviewItem>
      <errorID>277365c8-cb95-42f2-b37a-bbb8514d8161</errorID>
      <errorWord>’</errorWord>
      <group>L1_Punc</group>
      <groupName>标点问题</groupName>
      <ability>L2_Punc</ability>
      <abilityName>标点符号检查</abilityName>
      <candidateList/>
      <explain/>
      <paraID>400CA0F5</paraID>
      <start>11</start>
      <end>12</end>
      <status>unmodified</status>
      <modifiedWord/>
      <trackRevisions>false</trackRevisions>
    </reviewItem>
    <reviewItem>
      <errorID>00efe03d-1010-49e6-80db-550cb1a3ab45</errorID>
      <errorWord>III</errorWord>
      <group>L1_Word</group>
      <groupName>字词问题</groupName>
      <ability>L2_Typo</ability>
      <abilityName>字词错误</abilityName>
      <candidateList>
        <item>Ⅲ</item>
      </candidateList>
      <explain/>
      <paraID>7DC35F2B</paraID>
      <start>0</start>
      <end>3</end>
      <status>unmodified</status>
      <modifiedWord/>
      <trackRevisions>false</trackRevisions>
    </reviewItem>
    <reviewItem>
      <errorID>a14fea03-1cac-4f49-8b41-a2d0750a1a21</errorID>
      <errorWord>’</errorWord>
      <group>L1_Punc</group>
      <groupName>标点问题</groupName>
      <ability>L2_Punc</ability>
      <abilityName>标点符号检查</abilityName>
      <candidateList/>
      <explain/>
      <paraID> 5E9706A</paraID>
      <start>28</start>
      <end>29</end>
      <status>unmodified</status>
      <modifiedWord/>
      <trackRevisions>false</trackRevisions>
    </reviewItem>
    <reviewItem>
      <errorID>365122a6-4e73-4b2f-a49b-1d5c57cef66e</errorID>
      <errorWord>委任</errorWord>
      <group>L1_Word</group>
      <groupName>字词问题</groupName>
      <ability>L2_Typo</ability>
      <abilityName>字词错误</abilityName>
      <candidateList>
        <item>委派</item>
      </candidateList>
      <explain>〈动〉派人担任职务或完成某项任务。</explain>
      <paraID>1887B066</paraID>
      <start>5</start>
      <end>7</end>
      <status>unmodified</status>
      <modifiedWord/>
      <trackRevisions>false</trackRevisions>
    </reviewItem>
    <reviewItem>
      <errorID>500966d6-548f-43b4-927d-c5521ec117c9</errorID>
      <errorWord>)</errorWord>
      <group>L1_Format</group>
      <groupName>格式问题</groupName>
      <ability>L2_HalfPunc</ability>
      <abilityName>全半角检查</abilityName>
      <candidateList>
        <item>）</item>
      </candidateList>
      <explain>文本全半角错误。</explain>
      <paraID>191FD854</paraID>
      <start>81</start>
      <end>82</end>
      <status>unmodified</status>
      <modifiedWord/>
      <trackRevisions>false</trackRevisions>
    </reviewItem>
    <reviewItem>
      <errorID>9a3f9672-af27-4327-9f3d-e4f47418a547</errorID>
      <errorWord>:</errorWord>
      <group>L1_Format</group>
      <groupName>格式问题</groupName>
      <ability>L2_HalfPunc</ability>
      <abilityName>全半角检查</abilityName>
      <candidateList>
        <item>：</item>
      </candidateList>
      <explain>文本全半角错误。</explain>
      <paraID>1F89432F</paraID>
      <start>45</start>
      <end>46</end>
      <status>unmodified</status>
      <modifiedWord/>
      <trackRevisions>false</trackRevisions>
    </reviewItem>
    <reviewItem>
      <errorID>ea7fb84c-a5ab-4084-ac95-9243eb91801f</errorID>
      <errorWord>1．</errorWord>
      <group>L1_Format</group>
      <groupName>格式问题</groupName>
      <ability>L2_Ordinal</ability>
      <abilityName>序号格式</abilityName>
      <candidateList>
        <item>1.</item>
      </candidateList>
      <explain>当前序号格式不规范，建议修改为规范格式[1.]。</explain>
      <paraID>3AB75DF7</paraID>
      <start>0</start>
      <end>2</end>
      <status>unmodified</status>
      <modifiedWord/>
      <trackRevisions>false</trackRevisions>
    </reviewItem>
    <reviewItem>
      <errorID>776e9a26-b2ed-4bed-89c8-0bd9eddc7f33</errorID>
      <errorWord>己</errorWord>
      <group>L1_Word</group>
      <groupName>字词问题</groupName>
      <ability>L2_Typo</ability>
      <abilityName>字词错误</abilityName>
      <candidateList>
        <item>已</item>
      </candidateList>
      <explain>存在字形相近字词的误用。</explain>
      <paraID>3AB75DF7</paraID>
      <start>4</start>
      <end>5</end>
      <status>unmodified</status>
      <modifiedWord/>
      <trackRevisions>false</trackRevisions>
    </reviewItem>
    <reviewItem>
      <errorID>55db4af6-a5c1-48d0-8465-68f924194359</errorID>
      <errorWord>2．</errorWord>
      <group>L1_Format</group>
      <groupName>格式问题</groupName>
      <ability>L2_Ordinal</ability>
      <abilityName>序号格式</abilityName>
      <candidateList>
        <item>2.</item>
      </candidateList>
      <explain>当前序号格式不规范，建议修改为规范格式[2.]。</explain>
      <paraID>14FADD23</paraID>
      <start>0</start>
      <end>2</end>
      <status>unmodified</status>
      <modifiedWord/>
      <trackRevisions>false</trackRevisions>
    </reviewItem>
    <reviewItem>
      <errorID>0e81cc90-550e-4cf6-88da-7f7ecf147c17</errorID>
      <errorWord>3．</errorWord>
      <group>L1_Format</group>
      <groupName>格式问题</groupName>
      <ability>L2_Ordinal</ability>
      <abilityName>序号格式</abilityName>
      <candidateList>
        <item>3.</item>
      </candidateList>
      <explain>当前序号格式不规范，建议修改为规范格式[3.]。</explain>
      <paraID>1F0D4967</paraID>
      <start>0</start>
      <end>2</end>
      <status>unmodified</status>
      <modifiedWord/>
      <trackRevisions>false</trackRevisions>
    </reviewItem>
    <reviewItem>
      <errorID>d18dd8cb-241b-4767-84b0-b0194f3875ba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473C5BF6</paraID>
      <start>0</start>
      <end>2</end>
      <status>unmodified</status>
      <modifiedWord/>
      <trackRevisions>false</trackRevisions>
    </reviewItem>
    <reviewItem>
      <errorID>610634c7-2dab-4a8a-bc77-82ef12e8a528</errorID>
      <errorWord>侧</errorWord>
      <group>L1_Word</group>
      <groupName>字词问题</groupName>
      <ability>L2_Typo</ability>
      <abilityName>字词错误</abilityName>
      <candidateList>
        <item>的</item>
      </candidateList>
      <explain>置于形容词、名词后，用于修饰事物的形态。</explain>
      <paraID>3C558F20</paraID>
      <start>65</start>
      <end>66</end>
      <status>unmodified</status>
      <modifiedWord/>
      <trackRevisions>false</trackRevisions>
    </reviewItem>
    <reviewItem>
      <errorID>586a7041-6c57-4797-a1c2-39a56bc22ba4</errorID>
      <errorWord>(</errorWord>
      <group>L1_Format</group>
      <groupName>格式问题</groupName>
      <ability>L2_HalfPunc</ability>
      <abilityName>全半角检查</abilityName>
      <candidateList>
        <item>（</item>
      </candidateList>
      <explain>文本全半角错误。</explain>
      <paraID>637D1708</paraID>
      <start>81</start>
      <end>82</end>
      <status>unmodified</status>
      <modifiedWord/>
      <trackRevisions>false</trackRevisions>
    </reviewItem>
    <reviewItem>
      <errorID>3a580f35-4c76-41e4-99f3-72e9ffe6ece0</errorID>
      <errorWord>)</errorWord>
      <group>L1_Format</group>
      <groupName>格式问题</groupName>
      <ability>L2_HalfPunc</ability>
      <abilityName>全半角检查</abilityName>
      <candidateList>
        <item>）</item>
      </candidateList>
      <explain>文本全半角错误。</explain>
      <paraID>637D1708</paraID>
      <start>156</start>
      <end>157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15fc26-867f-4c7b-a592-c0f496d72d88}">
  <ds:schemaRefs/>
</ds:datastoreItem>
</file>

<file path=docProps/app.xml><?xml version="1.0" encoding="utf-8"?>
<Properties xmlns="http://schemas.openxmlformats.org/officeDocument/2006/extended-properties" xmlns:vt="http://schemas.openxmlformats.org/officeDocument/2006/docPropsVTypes">
  <Template>Normal.dotm</Template>
  <Pages>54</Pages>
  <Words>9698</Words>
  <Characters>29102</Characters>
  <Lines>99</Lines>
  <Paragraphs>28</Paragraphs>
  <TotalTime>10</TotalTime>
  <ScaleCrop>false</ScaleCrop>
  <LinksUpToDate>false</LinksUpToDate>
  <CharactersWithSpaces>33218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2025-02-06T08:40:00Z</dcterms:created>
  <dc:creator>Administrator</dc:creator>
  <cp:lastModifiedBy>路</cp:lastModifiedBy>
  <cp:lastPrinted>2020-02-11T18:23:00Z</cp:lastPrinted>
  <dcterms:modified xsi:type="dcterms:W3CDTF">2026-07-18T10:57:37Z</dcterms:modified>
  <dc:title>生活饮用水供应项目 询价函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7D4C0ADCDB9E4330AB8713EF6AF58573_13</vt:lpwstr>
  </property>
  <property fmtid="{D5CDD505-2E9C-101B-9397-08002B2CF9AE}" pid="4" name="KSOTemplateDocerSaveRecord">
    <vt:lpwstr>eyJoZGlkIjoiMzQ4ODYzY2FlNmMzYmE3ODJhODIxM2E1Y2Y4MTNlNjEiLCJ1c2VySWQiOiI0MjgxMDIxNzYifQ==</vt:lpwstr>
  </property>
</Properties>
</file>